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02E3" w14:textId="77777777" w:rsidR="00867F97" w:rsidRPr="00867F97" w:rsidRDefault="00867F97" w:rsidP="00867F97">
      <w:pPr>
        <w:pStyle w:val="4"/>
        <w:ind w:left="5672" w:right="-621" w:firstLine="709"/>
        <w:rPr>
          <w:color w:val="auto"/>
          <w:sz w:val="16"/>
          <w:szCs w:val="16"/>
          <w:lang w:val="ru-RU"/>
        </w:rPr>
      </w:pPr>
      <w:r w:rsidRPr="00867F97">
        <w:rPr>
          <w:color w:val="auto"/>
          <w:sz w:val="16"/>
          <w:szCs w:val="16"/>
          <w:lang w:val="ru-RU"/>
        </w:rPr>
        <w:t>Предварительно утвержден</w:t>
      </w:r>
    </w:p>
    <w:p w14:paraId="4220A724" w14:textId="77777777" w:rsidR="00867F97" w:rsidRPr="00867F97" w:rsidRDefault="00867F97" w:rsidP="00867F97">
      <w:pPr>
        <w:ind w:left="6267" w:right="-621" w:firstLine="114"/>
        <w:rPr>
          <w:b/>
          <w:bCs/>
          <w:sz w:val="16"/>
          <w:szCs w:val="16"/>
          <w:lang w:val="ru-RU"/>
        </w:rPr>
      </w:pPr>
      <w:r w:rsidRPr="00867F97">
        <w:rPr>
          <w:b/>
          <w:bCs/>
          <w:sz w:val="16"/>
          <w:szCs w:val="16"/>
          <w:lang w:val="ru-RU"/>
        </w:rPr>
        <w:t>Советом Директоров АО «МОС ОТИС»</w:t>
      </w:r>
    </w:p>
    <w:p w14:paraId="79B8E079" w14:textId="7A49142A" w:rsidR="00867F97" w:rsidRPr="00867F97" w:rsidRDefault="00867F97" w:rsidP="00867F97">
      <w:pPr>
        <w:ind w:left="6153" w:right="-621" w:firstLine="228"/>
        <w:rPr>
          <w:b/>
          <w:bCs/>
          <w:sz w:val="16"/>
          <w:szCs w:val="16"/>
          <w:lang w:val="ru-RU"/>
        </w:rPr>
      </w:pPr>
      <w:r w:rsidRPr="00867F97">
        <w:rPr>
          <w:b/>
          <w:bCs/>
          <w:sz w:val="16"/>
          <w:szCs w:val="16"/>
          <w:lang w:val="ru-RU"/>
        </w:rPr>
        <w:t>Протокол № от «</w:t>
      </w:r>
      <w:r w:rsidR="00F63BA6">
        <w:rPr>
          <w:b/>
          <w:bCs/>
          <w:sz w:val="16"/>
          <w:szCs w:val="16"/>
          <w:lang w:val="ru-RU"/>
        </w:rPr>
        <w:t xml:space="preserve">  </w:t>
      </w:r>
      <w:r w:rsidRPr="00867F97">
        <w:rPr>
          <w:b/>
          <w:bCs/>
          <w:sz w:val="16"/>
          <w:szCs w:val="16"/>
          <w:lang w:val="ru-RU"/>
        </w:rPr>
        <w:t xml:space="preserve">» </w:t>
      </w:r>
      <w:r w:rsidRPr="001C4BE6">
        <w:rPr>
          <w:b/>
          <w:bCs/>
          <w:sz w:val="16"/>
          <w:szCs w:val="16"/>
          <w:lang w:val="ru-RU"/>
        </w:rPr>
        <w:t xml:space="preserve"> 202</w:t>
      </w:r>
      <w:r w:rsidR="001C4BE6" w:rsidRPr="001C4BE6">
        <w:rPr>
          <w:b/>
          <w:bCs/>
          <w:sz w:val="16"/>
          <w:szCs w:val="16"/>
          <w:lang w:val="ru-RU"/>
        </w:rPr>
        <w:t>1</w:t>
      </w:r>
      <w:r w:rsidRPr="00867F97">
        <w:rPr>
          <w:b/>
          <w:bCs/>
          <w:sz w:val="16"/>
          <w:szCs w:val="16"/>
          <w:lang w:val="ru-RU"/>
        </w:rPr>
        <w:t xml:space="preserve"> года</w:t>
      </w:r>
    </w:p>
    <w:p w14:paraId="44887E57" w14:textId="77777777" w:rsidR="00867F97" w:rsidRPr="00867F97" w:rsidRDefault="00867F97" w:rsidP="00867F97">
      <w:pPr>
        <w:pStyle w:val="3"/>
        <w:ind w:left="4140" w:right="-621"/>
        <w:rPr>
          <w:color w:val="auto"/>
          <w:sz w:val="16"/>
          <w:szCs w:val="16"/>
          <w:lang w:val="ru-RU"/>
        </w:rPr>
      </w:pPr>
    </w:p>
    <w:p w14:paraId="43639729" w14:textId="77777777" w:rsidR="00867F97" w:rsidRPr="00867F97" w:rsidRDefault="00867F97" w:rsidP="00867F97">
      <w:pPr>
        <w:ind w:left="6381"/>
        <w:rPr>
          <w:b/>
          <w:sz w:val="16"/>
          <w:szCs w:val="16"/>
          <w:lang w:val="ru-RU"/>
        </w:rPr>
      </w:pPr>
      <w:r w:rsidRPr="00867F97">
        <w:rPr>
          <w:b/>
          <w:sz w:val="16"/>
          <w:szCs w:val="16"/>
          <w:lang w:val="ru-RU"/>
        </w:rPr>
        <w:t>Утвержден</w:t>
      </w:r>
    </w:p>
    <w:p w14:paraId="0D13C660" w14:textId="77777777" w:rsidR="00867F97" w:rsidRPr="00867F97" w:rsidRDefault="00867F97" w:rsidP="00867F97">
      <w:pPr>
        <w:rPr>
          <w:sz w:val="16"/>
          <w:szCs w:val="16"/>
          <w:lang w:val="ru-RU"/>
        </w:rPr>
      </w:pPr>
    </w:p>
    <w:p w14:paraId="571A2B18" w14:textId="77777777" w:rsidR="00867F97" w:rsidRPr="00867F97" w:rsidRDefault="00867F97" w:rsidP="00867F97">
      <w:pPr>
        <w:pStyle w:val="1"/>
        <w:ind w:left="2836" w:firstLine="709"/>
        <w:rPr>
          <w:color w:val="auto"/>
          <w:sz w:val="32"/>
        </w:rPr>
      </w:pPr>
      <w:bookmarkStart w:id="0" w:name="_Toc72869095"/>
      <w:r w:rsidRPr="00867F97">
        <w:rPr>
          <w:color w:val="auto"/>
          <w:sz w:val="32"/>
        </w:rPr>
        <w:t>ГОДОВОЙ ОТЧЕТ</w:t>
      </w:r>
      <w:bookmarkEnd w:id="0"/>
    </w:p>
    <w:p w14:paraId="21F4256A" w14:textId="77777777" w:rsidR="00867F97" w:rsidRPr="00867F97" w:rsidRDefault="00867F97" w:rsidP="00867F97">
      <w:pPr>
        <w:rPr>
          <w:sz w:val="28"/>
          <w:szCs w:val="28"/>
          <w:lang w:val="ru-RU"/>
        </w:rPr>
      </w:pPr>
    </w:p>
    <w:p w14:paraId="2E4C2A5A" w14:textId="77777777" w:rsidR="00867F97" w:rsidRPr="00867F97" w:rsidRDefault="00867F97" w:rsidP="00867F97">
      <w:pPr>
        <w:jc w:val="center"/>
        <w:rPr>
          <w:b/>
          <w:bCs/>
          <w:sz w:val="32"/>
          <w:szCs w:val="28"/>
          <w:lang w:val="ru-RU"/>
        </w:rPr>
      </w:pPr>
      <w:r w:rsidRPr="00867F97">
        <w:rPr>
          <w:b/>
          <w:bCs/>
          <w:sz w:val="32"/>
          <w:szCs w:val="28"/>
          <w:lang w:val="ru-RU"/>
        </w:rPr>
        <w:t>Акционерного общества</w:t>
      </w:r>
    </w:p>
    <w:p w14:paraId="3B01862D" w14:textId="77777777" w:rsidR="00867F97" w:rsidRPr="00867F97" w:rsidRDefault="00867F97" w:rsidP="00867F97">
      <w:pPr>
        <w:jc w:val="center"/>
        <w:rPr>
          <w:b/>
          <w:bCs/>
          <w:sz w:val="32"/>
          <w:szCs w:val="28"/>
          <w:lang w:val="ru-RU"/>
        </w:rPr>
      </w:pPr>
      <w:r w:rsidRPr="00867F97">
        <w:rPr>
          <w:b/>
          <w:bCs/>
          <w:sz w:val="32"/>
          <w:szCs w:val="28"/>
          <w:lang w:val="ru-RU"/>
        </w:rPr>
        <w:t>«МОС ОТИС»</w:t>
      </w:r>
    </w:p>
    <w:p w14:paraId="44855120" w14:textId="77777777" w:rsidR="00867F97" w:rsidRPr="00867F97" w:rsidRDefault="00867F97" w:rsidP="00867F97">
      <w:pPr>
        <w:jc w:val="center"/>
        <w:rPr>
          <w:b/>
          <w:bCs/>
          <w:sz w:val="32"/>
          <w:szCs w:val="28"/>
          <w:lang w:val="ru-RU"/>
        </w:rPr>
      </w:pPr>
      <w:r w:rsidRPr="00867F97">
        <w:rPr>
          <w:b/>
          <w:bCs/>
          <w:sz w:val="32"/>
          <w:szCs w:val="28"/>
          <w:lang w:val="ru-RU"/>
        </w:rPr>
        <w:t>по итогам работы за 2020 год</w:t>
      </w:r>
    </w:p>
    <w:p w14:paraId="49861E3A" w14:textId="77777777" w:rsidR="00867F97" w:rsidRPr="00867F97" w:rsidRDefault="00867F97" w:rsidP="00867F97">
      <w:pPr>
        <w:jc w:val="center"/>
        <w:rPr>
          <w:b/>
          <w:bCs/>
          <w:sz w:val="28"/>
          <w:lang w:val="ru-RU"/>
        </w:rPr>
      </w:pPr>
    </w:p>
    <w:p w14:paraId="7C503A7B" w14:textId="5D242D27" w:rsidR="00B3110F" w:rsidRDefault="00B3110F" w:rsidP="006B765F">
      <w:pPr>
        <w:rPr>
          <w:rFonts w:ascii="Cambria" w:hAnsi="Cambria" w:cs="Cambria"/>
          <w:color w:val="17365D"/>
          <w:spacing w:val="5"/>
          <w:kern w:val="28"/>
          <w:sz w:val="56"/>
          <w:szCs w:val="56"/>
          <w:lang w:val="ru-RU"/>
        </w:rPr>
      </w:pPr>
    </w:p>
    <w:p w14:paraId="380E80A2" w14:textId="77777777" w:rsidR="00B3110F" w:rsidRDefault="00B3110F" w:rsidP="006B765F">
      <w:pPr>
        <w:rPr>
          <w:rFonts w:ascii="Cambria" w:hAnsi="Cambria" w:cs="Cambria"/>
          <w:color w:val="17365D"/>
          <w:spacing w:val="5"/>
          <w:kern w:val="28"/>
          <w:sz w:val="56"/>
          <w:szCs w:val="56"/>
          <w:lang w:val="ru-RU"/>
        </w:rPr>
      </w:pPr>
    </w:p>
    <w:p w14:paraId="2ED9BF6B" w14:textId="77777777" w:rsidR="00B3110F" w:rsidRDefault="00B3110F" w:rsidP="006B765F">
      <w:pPr>
        <w:rPr>
          <w:rFonts w:ascii="Cambria" w:hAnsi="Cambria" w:cs="Cambria"/>
          <w:color w:val="17365D"/>
          <w:spacing w:val="5"/>
          <w:kern w:val="28"/>
          <w:sz w:val="56"/>
          <w:szCs w:val="56"/>
          <w:lang w:val="ru-RU"/>
        </w:rPr>
      </w:pPr>
    </w:p>
    <w:p w14:paraId="48BF1937" w14:textId="77777777" w:rsidR="00B3110F" w:rsidRDefault="00B3110F" w:rsidP="006B765F">
      <w:pPr>
        <w:rPr>
          <w:rFonts w:ascii="Cambria" w:hAnsi="Cambria" w:cs="Cambria"/>
          <w:color w:val="17365D"/>
          <w:spacing w:val="5"/>
          <w:kern w:val="28"/>
          <w:sz w:val="56"/>
          <w:szCs w:val="56"/>
          <w:lang w:val="ru-RU"/>
        </w:rPr>
      </w:pPr>
    </w:p>
    <w:p w14:paraId="0F43F2E7" w14:textId="77777777" w:rsidR="00B3110F" w:rsidRDefault="00B3110F" w:rsidP="006B765F">
      <w:pPr>
        <w:rPr>
          <w:rFonts w:ascii="Cambria" w:hAnsi="Cambria" w:cs="Cambria"/>
          <w:color w:val="17365D"/>
          <w:spacing w:val="5"/>
          <w:kern w:val="28"/>
          <w:sz w:val="56"/>
          <w:szCs w:val="56"/>
          <w:lang w:val="ru-RU"/>
        </w:rPr>
      </w:pPr>
    </w:p>
    <w:bookmarkStart w:id="1" w:name="_Toc72869096" w:displacedByCustomXml="next"/>
    <w:sdt>
      <w:sdt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  <w:lang w:val="en-US" w:bidi="en-US"/>
        </w:rPr>
        <w:id w:val="11511206"/>
        <w:docPartObj>
          <w:docPartGallery w:val="Table of Contents"/>
          <w:docPartUnique/>
        </w:docPartObj>
      </w:sdtPr>
      <w:sdtEndPr>
        <w:rPr>
          <w:iCs w:val="0"/>
          <w:lang w:bidi="ar-SA"/>
        </w:rPr>
      </w:sdtEndPr>
      <w:sdtContent>
        <w:sdt>
          <w:sdtPr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  <w:lang w:val="en-US" w:bidi="en-US"/>
            </w:rPr>
            <w:id w:val="-901981909"/>
            <w:docPartObj>
              <w:docPartGallery w:val="Table of Contents"/>
              <w:docPartUnique/>
            </w:docPartObj>
          </w:sdtPr>
          <w:sdtEndPr>
            <w:rPr>
              <w:sz w:val="24"/>
              <w:szCs w:val="24"/>
              <w:lang w:bidi="ar-SA"/>
            </w:rPr>
          </w:sdtEndPr>
          <w:sdtContent>
            <w:p w14:paraId="3BFBBB78" w14:textId="79A695EF" w:rsidR="008E6FF7" w:rsidRPr="00B748A6" w:rsidRDefault="006C768D" w:rsidP="00320289">
              <w:pPr>
                <w:pStyle w:val="1"/>
              </w:pPr>
              <w:r w:rsidRPr="00B748A6">
                <w:rPr>
                  <w:rStyle w:val="20"/>
                  <w:rFonts w:asciiTheme="majorHAnsi" w:hAnsiTheme="majorHAnsi" w:cs="Times New Roman"/>
                  <w:b/>
                  <w:bCs/>
                  <w:color w:val="1F497D" w:themeColor="text2"/>
                  <w:sz w:val="28"/>
                  <w:szCs w:val="28"/>
                </w:rPr>
                <w:t>СОДЕРЖАНИЕ</w:t>
              </w:r>
              <w:bookmarkEnd w:id="1"/>
            </w:p>
            <w:p w14:paraId="741B3F81" w14:textId="7FC605D5" w:rsidR="006B6956" w:rsidRDefault="00A47C6B">
              <w:pPr>
                <w:pStyle w:val="11"/>
                <w:rPr>
                  <w:ins w:id="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r w:rsidRPr="00145459">
                <w:rPr>
                  <w:rFonts w:ascii="Times New Roman" w:hAnsi="Times New Roman" w:cs="Times New Roman"/>
                </w:rPr>
                <w:fldChar w:fldCharType="begin"/>
              </w:r>
              <w:r w:rsidR="00ED4E98" w:rsidRPr="00145459">
                <w:rPr>
                  <w:rFonts w:ascii="Times New Roman" w:hAnsi="Times New Roman" w:cs="Times New Roman"/>
                </w:rPr>
                <w:instrText xml:space="preserve"> TOC \o "1-3" \h \z \u </w:instrText>
              </w:r>
              <w:r w:rsidRPr="00145459">
                <w:rPr>
                  <w:rFonts w:ascii="Times New Roman" w:hAnsi="Times New Roman" w:cs="Times New Roman"/>
                </w:rPr>
                <w:fldChar w:fldCharType="separate"/>
              </w:r>
              <w:ins w:id="3" w:author="Gusarov, Ivan" w:date="2021-05-25T21:04:00Z">
                <w:r w:rsidR="006B6956" w:rsidRPr="0097187F">
                  <w:rPr>
                    <w:rStyle w:val="af"/>
                  </w:rPr>
                  <w:fldChar w:fldCharType="begin"/>
                </w:r>
                <w:r w:rsidR="006B6956" w:rsidRPr="0097187F">
                  <w:rPr>
                    <w:rStyle w:val="af"/>
                  </w:rPr>
                  <w:instrText xml:space="preserve"> </w:instrText>
                </w:r>
                <w:r w:rsidR="006B6956">
                  <w:instrText>HYPERLINK \l "_Toc72869095"</w:instrText>
                </w:r>
                <w:r w:rsidR="006B6956" w:rsidRPr="0097187F">
                  <w:rPr>
                    <w:rStyle w:val="af"/>
                  </w:rPr>
                  <w:instrText xml:space="preserve"> </w:instrText>
                </w:r>
                <w:r w:rsidR="006B6956" w:rsidRPr="0097187F">
                  <w:rPr>
                    <w:rStyle w:val="af"/>
                  </w:rPr>
                  <w:fldChar w:fldCharType="separate"/>
                </w:r>
                <w:r w:rsidR="006B6956" w:rsidRPr="0097187F">
                  <w:rPr>
                    <w:rStyle w:val="af"/>
                  </w:rPr>
                  <w:t>ГОДОВОЙ ОТЧЕТ</w:t>
                </w:r>
                <w:r w:rsidR="006B6956">
                  <w:rPr>
                    <w:webHidden/>
                  </w:rPr>
                  <w:tab/>
                </w:r>
                <w:r w:rsidR="006B6956">
                  <w:rPr>
                    <w:webHidden/>
                  </w:rPr>
                  <w:fldChar w:fldCharType="begin"/>
                </w:r>
                <w:r w:rsidR="006B6956">
                  <w:rPr>
                    <w:webHidden/>
                  </w:rPr>
                  <w:instrText xml:space="preserve"> PAGEREF _Toc72869095 \h </w:instrText>
                </w:r>
              </w:ins>
              <w:r w:rsidR="006B6956">
                <w:rPr>
                  <w:webHidden/>
                </w:rPr>
              </w:r>
              <w:r w:rsidR="006B6956">
                <w:rPr>
                  <w:webHidden/>
                </w:rPr>
                <w:fldChar w:fldCharType="separate"/>
              </w:r>
              <w:ins w:id="4" w:author="Gusarov, Ivan" w:date="2021-05-25T21:04:00Z">
                <w:r w:rsidR="006B6956">
                  <w:rPr>
                    <w:webHidden/>
                  </w:rPr>
                  <w:t>1</w:t>
                </w:r>
                <w:r w:rsidR="006B6956">
                  <w:rPr>
                    <w:webHidden/>
                  </w:rPr>
                  <w:fldChar w:fldCharType="end"/>
                </w:r>
                <w:r w:rsidR="006B6956" w:rsidRPr="0097187F">
                  <w:rPr>
                    <w:rStyle w:val="af"/>
                  </w:rPr>
                  <w:fldChar w:fldCharType="end"/>
                </w:r>
              </w:ins>
            </w:p>
            <w:p w14:paraId="546030F2" w14:textId="386E01B6" w:rsidR="006B6956" w:rsidRDefault="006B6956">
              <w:pPr>
                <w:pStyle w:val="11"/>
                <w:rPr>
                  <w:ins w:id="5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"_Toc72869096"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rFonts w:asciiTheme="majorHAnsi" w:hAnsiTheme="majorHAnsi" w:cs="Times New Roman"/>
                  </w:rPr>
                  <w:t>СОДЕРЖАНИЕ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_Toc72869096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7" w:author="Gusarov, Ivan" w:date="2021-05-25T21:04:00Z"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942A223" w14:textId="4523B54F" w:rsidR="006B6956" w:rsidRDefault="006B6956">
              <w:pPr>
                <w:pStyle w:val="11"/>
                <w:rPr>
                  <w:ins w:id="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"_Toc72869097"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ВВЕДЕНИЕ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_Toc72869097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0" w:author="Gusarov, Ivan" w:date="2021-05-25T21:04:00Z"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5C52D39B" w14:textId="2AFDA704" w:rsidR="006B6956" w:rsidRDefault="006B6956">
              <w:pPr>
                <w:pStyle w:val="11"/>
                <w:rPr>
                  <w:ins w:id="11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"_Toc72869098"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 1. ОБРАЩЕНИЕ К АКЦИОНЕРУ ПРЕДСЕДАТЕЛЯ СОВЕТА ДИРЕКТОРОВ И ГЕНЕРАЛЬНОГО ДИРЕКТОРА (ГЕНЕРАЛЬНОГО ДИРЕКТОРА УПРАВЛЯЮЩЕЙ ОРГАНИЗАЦИИ ОБЩЕСТВА)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_Toc72869098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3" w:author="Gusarov, Ivan" w:date="2021-05-25T21:04:00Z"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08CD8AB" w14:textId="30A542A6" w:rsidR="006B6956" w:rsidRDefault="006B6956">
              <w:pPr>
                <w:pStyle w:val="23"/>
                <w:rPr>
                  <w:ins w:id="1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"_Toc72869099"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1.1.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Основные финансовые и производственные показатели 2020 года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_Toc72869099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6" w:author="Gusarov, Ivan" w:date="2021-05-25T21:04:00Z"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660FF85" w14:textId="4023CE3F" w:rsidR="006B6956" w:rsidRDefault="006B6956">
              <w:pPr>
                <w:pStyle w:val="23"/>
                <w:rPr>
                  <w:ins w:id="17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1.2.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Результаты инвестиционной деятельности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9" w:author="Gusarov, Ivan" w:date="2021-05-25T21:04:00Z"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23784A2" w14:textId="452FCD3D" w:rsidR="006B6956" w:rsidRDefault="006B6956">
              <w:pPr>
                <w:pStyle w:val="23"/>
                <w:rPr>
                  <w:ins w:id="2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2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1.3.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Корпоративное управление в Обществе в отчетном году, меры по соблюдению прав и интересов акционеров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22" w:author="Gusarov, Ivan" w:date="2021-05-25T21:04:00Z"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6E8033C" w14:textId="47529D58" w:rsidR="006B6956" w:rsidRDefault="006B6956">
              <w:pPr>
                <w:pStyle w:val="23"/>
                <w:rPr>
                  <w:ins w:id="23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2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1.4.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Задачи, стоящие перед Обществом в следующем году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25" w:author="Gusarov, Ivan" w:date="2021-05-25T21:04:00Z">
                <w:r>
                  <w:rPr>
                    <w:webHidden/>
                  </w:rPr>
                  <w:t>10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5DD0DA1B" w14:textId="75E8EA01" w:rsidR="006B6956" w:rsidRDefault="006B6956">
              <w:pPr>
                <w:pStyle w:val="11"/>
                <w:rPr>
                  <w:ins w:id="2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2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 2. ОБЩИЕ СВЕДЕНИЯ, ПОЛОЖЕНИЕ ОБЩЕСТВА В ОТРАСЛИ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28" w:author="Gusarov, Ivan" w:date="2021-05-25T21:04:00Z">
                <w:r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04C1853" w14:textId="020D89D4" w:rsidR="006B6956" w:rsidRDefault="006B6956">
              <w:pPr>
                <w:pStyle w:val="23"/>
                <w:rPr>
                  <w:ins w:id="29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3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2.1.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Макроэкономические и отраслевые условия. Положение Общества в отрасли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31" w:author="Gusarov, Ivan" w:date="2021-05-25T21:04:00Z">
                <w:r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24DEBCF" w14:textId="3128D802" w:rsidR="006B6956" w:rsidRDefault="006B6956">
              <w:pPr>
                <w:pStyle w:val="23"/>
                <w:rPr>
                  <w:ins w:id="3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33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2.2.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Приоритетные направления деятельности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34" w:author="Gusarov, Ivan" w:date="2021-05-25T21:04:00Z">
                <w:r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25C653A" w14:textId="6E1DCF8F" w:rsidR="006B6956" w:rsidRDefault="006B6956">
              <w:pPr>
                <w:pStyle w:val="23"/>
                <w:rPr>
                  <w:ins w:id="35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3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2.3. Стратегия и перспективы развития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37" w:author="Gusarov, Ivan" w:date="2021-05-25T21:04:00Z">
                <w:r>
                  <w:rPr>
                    <w:webHidden/>
                  </w:rPr>
                  <w:t>11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DA433D2" w14:textId="18288E8E" w:rsidR="006B6956" w:rsidRDefault="006B6956">
              <w:pPr>
                <w:pStyle w:val="23"/>
                <w:rPr>
                  <w:ins w:id="3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3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2.5.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Описание основных факторов риска, связанных с деятельностью общества. Управление рисками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40" w:author="Gusarov, Ivan" w:date="2021-05-25T21:04:00Z">
                <w:r>
                  <w:rPr>
                    <w:webHidden/>
                  </w:rPr>
                  <w:t>13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F64B949" w14:textId="6005B780" w:rsidR="006B6956" w:rsidRDefault="006B6956">
              <w:pPr>
                <w:pStyle w:val="23"/>
                <w:rPr>
                  <w:ins w:id="41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4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2.6.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Отчет Совета директоров Общества о результатах развития Общества по приоритетным направлениям его деятельности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43" w:author="Gusarov, Ivan" w:date="2021-05-25T21:04:00Z">
                <w:r>
                  <w:rPr>
                    <w:webHidden/>
                  </w:rPr>
                  <w:t>13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624EFA0" w14:textId="71220B98" w:rsidR="006B6956" w:rsidRDefault="006B6956">
              <w:pPr>
                <w:pStyle w:val="11"/>
                <w:rPr>
                  <w:ins w:id="4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4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"_Toc72869109"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3. КОРПОРАТИВНОЕ УПРАВЛЕНИЕ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_Toc72869109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46" w:author="Gusarov, Ivan" w:date="2021-05-25T21:04:00Z">
                <w:r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2099941" w14:textId="29D8AEDE" w:rsidR="006B6956" w:rsidRDefault="006B6956">
              <w:pPr>
                <w:pStyle w:val="23"/>
                <w:rPr>
                  <w:ins w:id="47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4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Принципы корпоративного управления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49" w:author="Gusarov, Ivan" w:date="2021-05-25T21:04:00Z">
                <w:r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5491B11" w14:textId="5405225B" w:rsidR="006B6956" w:rsidRDefault="006B6956">
              <w:pPr>
                <w:pStyle w:val="23"/>
                <w:rPr>
                  <w:ins w:id="5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5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Структура акционерного капитала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52" w:author="Gusarov, Ivan" w:date="2021-05-25T21:04:00Z">
                <w:r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0A04DD1" w14:textId="3A4E15D7" w:rsidR="006B6956" w:rsidRDefault="006B6956">
              <w:pPr>
                <w:pStyle w:val="23"/>
                <w:rPr>
                  <w:ins w:id="53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5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3.3.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Организационная структура Общества и органы управления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55" w:author="Gusarov, Ivan" w:date="2021-05-25T21:04:00Z">
                <w:r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0D62151" w14:textId="4067114B" w:rsidR="006B6956" w:rsidRDefault="006B6956">
              <w:pPr>
                <w:pStyle w:val="23"/>
                <w:rPr>
                  <w:ins w:id="5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5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3.4.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Совет директоров Общества (информация о составе органа управления: Совет директоров)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58" w:author="Gusarov, Ivan" w:date="2021-05-25T21:04:00Z">
                <w:r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1C90AD4" w14:textId="6124A6F8" w:rsidR="006B6956" w:rsidRDefault="006B6956">
              <w:pPr>
                <w:pStyle w:val="23"/>
                <w:rPr>
                  <w:ins w:id="59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6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3.5.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 xml:space="preserve">Ревизионная комиссия Общества (информация об органах контроля Общества). Характеристика основных итогов работы Ревизионной комиссии Общества, а также меры, </w:t>
                </w:r>
                <w:r w:rsidRPr="0097187F">
                  <w:rPr>
                    <w:rStyle w:val="af"/>
                  </w:rPr>
                  <w:lastRenderedPageBreak/>
                  <w:t>предпринятые в целях устранения недостатков, выявленных Ревизионной комиссией за предыдущий год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61" w:author="Gusarov, Ivan" w:date="2021-05-25T21:04:00Z">
                <w:r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8B117CB" w14:textId="0D6A0392" w:rsidR="006B6956" w:rsidRDefault="006B6956">
              <w:pPr>
                <w:pStyle w:val="23"/>
                <w:rPr>
                  <w:ins w:id="6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63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3.6.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Перечень совершенных Обществом в отчетном году сделок, в совершении которых имеется заинтересованность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64" w:author="Gusarov, Ivan" w:date="2021-05-25T21:04:00Z">
                <w:r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CEAAA19" w14:textId="1C555091" w:rsidR="006B6956" w:rsidRDefault="006B6956">
              <w:pPr>
                <w:pStyle w:val="23"/>
                <w:rPr>
                  <w:ins w:id="65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6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3.7.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Информация о существенных фактах за отчетный период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67" w:author="Gusarov, Ivan" w:date="2021-05-25T21:04:00Z">
                <w:r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18C7BBE" w14:textId="06539497" w:rsidR="006B6956" w:rsidRDefault="006B6956">
              <w:pPr>
                <w:pStyle w:val="23"/>
                <w:rPr>
                  <w:ins w:id="6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6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4. ИНФОРМАЦИЯ ОБ ИМУЩЕСТВЕННОМ КОМПЛЕКСЕ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70" w:author="Gusarov, Ivan" w:date="2021-05-25T21:04:00Z">
                <w:r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573E8D7" w14:textId="13E00ED2" w:rsidR="006B6956" w:rsidRDefault="006B6956">
              <w:pPr>
                <w:pStyle w:val="23"/>
                <w:rPr>
                  <w:ins w:id="71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7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Земельные участки в собственности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73" w:author="Gusarov, Ivan" w:date="2021-05-25T21:04:00Z">
                <w:r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AB83827" w14:textId="16B09A70" w:rsidR="006B6956" w:rsidRDefault="006B6956">
              <w:pPr>
                <w:pStyle w:val="23"/>
                <w:rPr>
                  <w:ins w:id="7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7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"_Toc72869119"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Земельные участки в аренде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_Toc72869119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76" w:author="Gusarov, Ivan" w:date="2021-05-25T21:04:00Z">
                <w:r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84F1069" w14:textId="57334F24" w:rsidR="006B6956" w:rsidRDefault="006B6956">
              <w:pPr>
                <w:pStyle w:val="23"/>
                <w:rPr>
                  <w:ins w:id="77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7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4.3.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Недвижимое имущество в собственности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79" w:author="Gusarov, Ivan" w:date="2021-05-25T21:04:00Z">
                <w:r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C355760" w14:textId="3E9CBBC9" w:rsidR="006B6956" w:rsidRDefault="006B6956">
              <w:pPr>
                <w:pStyle w:val="23"/>
                <w:rPr>
                  <w:ins w:id="8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8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4.4.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Недвижимое имущество в аренде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82" w:author="Gusarov, Ivan" w:date="2021-05-25T21:04:00Z">
                <w:r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565BF71" w14:textId="2B8115D3" w:rsidR="006B6956" w:rsidRDefault="006B6956">
              <w:pPr>
                <w:pStyle w:val="23"/>
                <w:rPr>
                  <w:ins w:id="83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8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4.5.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Информация о совершенных за отчетный год сделках с недвижимым имуществом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85" w:author="Gusarov, Ivan" w:date="2021-05-25T21:04:00Z">
                <w:r>
                  <w:rPr>
                    <w:webHidden/>
                  </w:rPr>
                  <w:t>19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B6E030D" w14:textId="3CE92911" w:rsidR="006B6956" w:rsidRDefault="006B6956">
              <w:pPr>
                <w:pStyle w:val="23"/>
                <w:rPr>
                  <w:ins w:id="8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8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4.6.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Обременения имущественного комплекса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88" w:author="Gusarov, Ivan" w:date="2021-05-25T21:04:00Z">
                <w:r>
                  <w:rPr>
                    <w:webHidden/>
                  </w:rPr>
                  <w:t>19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67801FC" w14:textId="44CE5D11" w:rsidR="006B6956" w:rsidRDefault="006B6956">
              <w:pPr>
                <w:pStyle w:val="11"/>
                <w:rPr>
                  <w:ins w:id="89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9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5. СВЕДЕНИЯ ОБ ОСНОВНЫХ ПРОИЗВОДСТВЕННЫХ ПОКАЗАТЕЛЯХ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91" w:author="Gusarov, Ivan" w:date="2021-05-25T21:04:00Z">
                <w:r>
                  <w:rPr>
                    <w:webHidden/>
                  </w:rPr>
                  <w:t>20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4F0E88F" w14:textId="38971565" w:rsidR="006B6956" w:rsidRDefault="006B6956">
              <w:pPr>
                <w:pStyle w:val="23"/>
                <w:rPr>
                  <w:ins w:id="9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93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5.1.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Структура и объем выпускаемой продукции (работ, услуг) за отчетный период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94" w:author="Gusarov, Ivan" w:date="2021-05-25T21:04:00Z">
                <w:r>
                  <w:rPr>
                    <w:webHidden/>
                  </w:rPr>
                  <w:t>20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916586B" w14:textId="3E711BE2" w:rsidR="006B6956" w:rsidRDefault="006B6956">
              <w:pPr>
                <w:pStyle w:val="23"/>
                <w:rPr>
                  <w:ins w:id="95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9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5.2.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Динамика выпуска продукции в разрезе номенклатурных групп за последние 3 года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97" w:author="Gusarov, Ivan" w:date="2021-05-25T21:04:00Z">
                <w:r>
                  <w:rPr>
                    <w:webHidden/>
                  </w:rPr>
                  <w:t>20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594AC9A0" w14:textId="429EA4CE" w:rsidR="006B6956" w:rsidRDefault="006B6956">
              <w:pPr>
                <w:pStyle w:val="11"/>
                <w:rPr>
                  <w:ins w:id="9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9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6. ОСНОВНЫЕ ПОКАЗАТЕЛИ ФИНАНСОВО-ХОЗЯЙСТВЕННОЙ ДЕЯТЕЛЬНОСТИ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00" w:author="Gusarov, Ivan" w:date="2021-05-25T21:04:00Z">
                <w:r>
                  <w:rPr>
                    <w:webHidden/>
                  </w:rPr>
                  <w:t>21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525E747" w14:textId="4461AAD4" w:rsidR="006B6956" w:rsidRDefault="006B6956">
              <w:pPr>
                <w:pStyle w:val="23"/>
                <w:rPr>
                  <w:ins w:id="101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0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Анализ динамики результатов деятельности и финансового положения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03" w:author="Gusarov, Ivan" w:date="2021-05-25T21:04:00Z">
                <w:r>
                  <w:rPr>
                    <w:webHidden/>
                  </w:rPr>
                  <w:t>21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A2654B4" w14:textId="782F24B5" w:rsidR="006B6956" w:rsidRDefault="006B6956">
              <w:pPr>
                <w:pStyle w:val="23"/>
                <w:rPr>
                  <w:ins w:id="10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0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"_Toc72869129"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6.1.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Общества за последние 2018-2020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_Toc72869129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06" w:author="Gusarov, Ivan" w:date="2021-05-25T21:04:00Z">
                <w:r>
                  <w:rPr>
                    <w:webHidden/>
                  </w:rPr>
                  <w:t>21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B8C42EC" w14:textId="61E114AF" w:rsidR="006B6956" w:rsidRDefault="006B6956">
              <w:pPr>
                <w:pStyle w:val="23"/>
                <w:rPr>
                  <w:ins w:id="107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0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b/>
                  </w:rPr>
                  <w:t>6.2.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  <w:b/>
                  </w:rPr>
                  <w:t>Отчет о выполнении стратегического бизнес-плана, оперативных планов развития и бюджетов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09" w:author="Gusarov, Ivan" w:date="2021-05-25T21:04:00Z">
                <w:r>
                  <w:rPr>
                    <w:webHidden/>
                  </w:rPr>
                  <w:t>25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EF04726" w14:textId="165A523D" w:rsidR="006B6956" w:rsidRDefault="006B6956">
              <w:pPr>
                <w:pStyle w:val="23"/>
                <w:rPr>
                  <w:ins w:id="11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1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6.3.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Отчет о достижении ключевых показателей эффективности финансово-хозяйственной деятельности Общества или причинах невыполнения с их обоснованием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12" w:author="Gusarov, Ivan" w:date="2021-05-25T21:04:00Z">
                <w:r>
                  <w:rPr>
                    <w:webHidden/>
                  </w:rPr>
                  <w:t>25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2E680E7" w14:textId="4E14F36F" w:rsidR="006B6956" w:rsidRDefault="006B6956">
              <w:pPr>
                <w:pStyle w:val="11"/>
                <w:rPr>
                  <w:ins w:id="113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1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7. РАСПРЕДЕЛЕНИЕ ПРИБЫЛИ И ДИВИДЕНДНАЯ ПОЛИТИКА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15" w:author="Gusarov, Ivan" w:date="2021-05-25T21:04:00Z">
                <w:r>
                  <w:rPr>
                    <w:webHidden/>
                  </w:rPr>
                  <w:t>25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FEC00C0" w14:textId="0DB638BA" w:rsidR="006B6956" w:rsidRDefault="006B6956">
              <w:pPr>
                <w:pStyle w:val="23"/>
                <w:rPr>
                  <w:ins w:id="11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1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7.1.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Информация о суммах начисленных дивидендов за последние 3 года и отчет об их выплате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18" w:author="Gusarov, Ivan" w:date="2021-05-25T21:04:00Z">
                <w:r>
                  <w:rPr>
                    <w:webHidden/>
                  </w:rPr>
                  <w:t>25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5BE58FA1" w14:textId="35832923" w:rsidR="006B6956" w:rsidRDefault="006B6956">
              <w:pPr>
                <w:pStyle w:val="23"/>
                <w:rPr>
                  <w:ins w:id="119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2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7.2.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Информация о доходности дивидендных выплат за последние 3 года (отношение размера выплачиваемого дивиденда к курсовой стоимости акций)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21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0C3F114" w14:textId="20C80EEE" w:rsidR="006B6956" w:rsidRDefault="006B6956">
              <w:pPr>
                <w:pStyle w:val="23"/>
                <w:rPr>
                  <w:ins w:id="12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23" w:author="Gusarov, Ivan" w:date="2021-05-25T21:04:00Z">
                <w:r w:rsidRPr="0097187F">
                  <w:rPr>
                    <w:rStyle w:val="af"/>
                  </w:rPr>
                  <w:lastRenderedPageBreak/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7.3.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Дивидендная политика Общества (Отчет о выплате объявленных (начисленных) дивидендов по акциям Общества). Дивидендная задолженность Общества, причины ее возникновения и планируемые сроки погашения.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24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8043AB9" w14:textId="0045D465" w:rsidR="006B6956" w:rsidRDefault="006B6956">
              <w:pPr>
                <w:pStyle w:val="23"/>
                <w:rPr>
                  <w:ins w:id="125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2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7.4.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Пояснения по размерам фондов Общества, сформированным из прибыли.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27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54D965C" w14:textId="3BCE86F2" w:rsidR="006B6956" w:rsidRDefault="006B6956">
              <w:pPr>
                <w:pStyle w:val="23"/>
                <w:rPr>
                  <w:ins w:id="12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2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7.5.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Направление использования чистой прибыли, оставшейся в распоряжении Общества по решению Общего собрания акционеров, для целей реинвестирования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30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C8E2860" w14:textId="7D73ECF3" w:rsidR="006B6956" w:rsidRDefault="006B6956">
              <w:pPr>
                <w:pStyle w:val="23"/>
                <w:rPr>
                  <w:ins w:id="131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3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7.6.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Способ отражения расходов из Фонда потребления (Прочие расходы, нераспределенная прибыль) и суммы расходования средств по направлениям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33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4AFECBA" w14:textId="6079332C" w:rsidR="006B6956" w:rsidRDefault="006B6956">
              <w:pPr>
                <w:pStyle w:val="23"/>
                <w:rPr>
                  <w:ins w:id="13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3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"_Toc72869139"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7.7.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Результаты внедрения утвержденных проектов и соответствие фактических ТЭП данным, заложенным в ТЭО проекта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_Toc72869139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36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C196D2C" w14:textId="3993EF42" w:rsidR="006B6956" w:rsidRDefault="006B6956">
              <w:pPr>
                <w:pStyle w:val="23"/>
                <w:rPr>
                  <w:ins w:id="137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3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7.8.</w:t>
                </w:r>
                <w:r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97187F">
                  <w:rPr>
                    <w:rStyle w:val="af"/>
                  </w:rPr>
                  <w:t>Основные направления инвестиционной деятельности Общества. Структура инвестиций по направлениям деятельности Общества.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39" w:author="Gusarov, Ivan" w:date="2021-05-25T21:04:00Z">
                <w:r>
                  <w:rPr>
                    <w:webHidden/>
                  </w:rPr>
                  <w:t>26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67DDD0B" w14:textId="68AFD0A4" w:rsidR="006B6956" w:rsidRDefault="006B6956">
              <w:pPr>
                <w:pStyle w:val="11"/>
                <w:rPr>
                  <w:ins w:id="140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4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8. ИНВЕСТИЦИОННАЯ ДЕЯТЕЛЬНОСТЬ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42" w:author="Gusarov, Ivan" w:date="2021-05-25T21:04:00Z">
                <w:r>
                  <w:rPr>
                    <w:webHidden/>
                  </w:rPr>
                  <w:t>27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595C157" w14:textId="30010874" w:rsidR="006B6956" w:rsidRDefault="006B6956">
              <w:pPr>
                <w:pStyle w:val="23"/>
                <w:rPr>
                  <w:ins w:id="143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4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8.1. и 8.2 Структура инвестиций по направлениям деятельности Общества. Источники финансирования инвестиционных программ (прибыль, амортизационные отчисления, прочие).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45" w:author="Gusarov, Ivan" w:date="2021-05-25T21:04:00Z">
                <w:r>
                  <w:rPr>
                    <w:webHidden/>
                  </w:rPr>
                  <w:t>27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D271859" w14:textId="273B6255" w:rsidR="006B6956" w:rsidRDefault="006B6956">
              <w:pPr>
                <w:pStyle w:val="23"/>
                <w:rPr>
                  <w:ins w:id="14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4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8.3. Информация о соответствии фактических значений показателей бюджетной эффективности деятельности Общества плановым значениям показателей, указанным в ТЭО инвестиционных проектов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48" w:author="Gusarov, Ivan" w:date="2021-05-25T21:04:00Z">
                <w:r>
                  <w:rPr>
                    <w:webHidden/>
                  </w:rPr>
                  <w:t>27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FDDDDD5" w14:textId="32A34420" w:rsidR="006B6956" w:rsidRDefault="006B6956">
              <w:pPr>
                <w:pStyle w:val="11"/>
                <w:rPr>
                  <w:ins w:id="149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5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  <w:rFonts w:ascii="Cambria" w:hAnsi="Cambria"/>
                    <w:lang w:bidi="en-US"/>
                  </w:rPr>
                  <w:t>РАЗДЕЛ 9. КАДРОВАЯ И СОЦИАЛЬНАЯ ПОЛИТИКА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51" w:author="Gusarov, Ivan" w:date="2021-05-25T21:04:00Z">
                <w:r>
                  <w:rPr>
                    <w:webHidden/>
                  </w:rPr>
                  <w:t>27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D940381" w14:textId="3CDC389E" w:rsidR="006B6956" w:rsidRDefault="006B6956">
              <w:pPr>
                <w:pStyle w:val="23"/>
                <w:rPr>
                  <w:ins w:id="15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53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9.1. Структура кадрового состава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54" w:author="Gusarov, Ivan" w:date="2021-05-25T21:04:00Z">
                <w:r>
                  <w:rPr>
                    <w:webHidden/>
                  </w:rPr>
                  <w:t>27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52573E82" w14:textId="13661208" w:rsidR="006B6956" w:rsidRDefault="006B6956">
              <w:pPr>
                <w:pStyle w:val="23"/>
                <w:rPr>
                  <w:ins w:id="155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5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9.2. Возрастная структура персонала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57" w:author="Gusarov, Ivan" w:date="2021-05-25T21:04:00Z">
                <w:r>
                  <w:rPr>
                    <w:webHidden/>
                  </w:rPr>
                  <w:t>28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805E87A" w14:textId="5D8C5AA0" w:rsidR="006B6956" w:rsidRDefault="006B6956">
              <w:pPr>
                <w:pStyle w:val="23"/>
                <w:rPr>
                  <w:ins w:id="15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5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9.3. Качественный состав работников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60" w:author="Gusarov, Ivan" w:date="2021-05-25T21:04:00Z">
                <w:r>
                  <w:rPr>
                    <w:webHidden/>
                  </w:rPr>
                  <w:t>29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5B475B4" w14:textId="1231E767" w:rsidR="006B6956" w:rsidRDefault="006B6956">
              <w:pPr>
                <w:pStyle w:val="23"/>
                <w:rPr>
                  <w:ins w:id="161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6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9.4. Программы обучения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63" w:author="Gusarov, Ivan" w:date="2021-05-25T21:04:00Z">
                <w:r>
                  <w:rPr>
                    <w:webHidden/>
                  </w:rPr>
                  <w:t>30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71424BA" w14:textId="63B1CEA1" w:rsidR="006B6956" w:rsidRDefault="006B6956">
              <w:pPr>
                <w:pStyle w:val="11"/>
                <w:rPr>
                  <w:ins w:id="16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6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"_Toc72869149"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10. ЧИСТЫЕ АКТИВЫ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_Toc72869149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66" w:author="Gusarov, Ivan" w:date="2021-05-25T21:04:00Z">
                <w:r>
                  <w:rPr>
                    <w:webHidden/>
                  </w:rPr>
                  <w:t>31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6AD1BF19" w14:textId="230B7B82" w:rsidR="006B6956" w:rsidRDefault="006B6956">
              <w:pPr>
                <w:pStyle w:val="11"/>
                <w:rPr>
                  <w:ins w:id="167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6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РАЗДЕЛ 11. СПРАВОЧНАЯ ИНФОРМАЦИЯ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69" w:author="Gusarov, Ivan" w:date="2021-05-25T21:04:00Z">
                <w:r>
                  <w:rPr>
                    <w:webHidden/>
                  </w:rPr>
                  <w:t>32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B9CFF85" w14:textId="2BB8CED6" w:rsidR="006B6956" w:rsidRDefault="006B6956">
              <w:pPr>
                <w:pStyle w:val="23"/>
                <w:rPr>
                  <w:ins w:id="17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71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"_Toc72869151"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11.1. Адреса, телефоны, контакты, банковские реквизиты, адрес акционерного общества в Internet, краткая информация об аудиторе, реестродержателей, оценщике(ах) Общества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_Toc72869151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72" w:author="Gusarov, Ivan" w:date="2021-05-25T21:04:00Z">
                <w:r>
                  <w:rPr>
                    <w:webHidden/>
                  </w:rPr>
                  <w:t>32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1035847" w14:textId="41B3B930" w:rsidR="006B6956" w:rsidRDefault="006B6956">
              <w:pPr>
                <w:pStyle w:val="23"/>
                <w:rPr>
                  <w:ins w:id="173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ins w:id="174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"_Toc72869152"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 xml:space="preserve">11.2. Информация об объемах размещенных заказов на поставку товаров, выполнение работ, оказание услуг для государственных нужд за отчетный период, в том числе об </w:t>
                </w:r>
                <w:r w:rsidRPr="0097187F">
                  <w:rPr>
                    <w:rStyle w:val="af"/>
                  </w:rPr>
                  <w:lastRenderedPageBreak/>
                  <w:t>объемах проведенных торгов в форме конкурса (аукциона) на право заключения государственных контрактов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_Toc72869152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75" w:author="Gusarov, Ivan" w:date="2021-05-25T21:04:00Z">
                <w:r>
                  <w:rPr>
                    <w:webHidden/>
                  </w:rPr>
                  <w:t>33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85E4FCC" w14:textId="32D0C01B" w:rsidR="006B6956" w:rsidRDefault="006B6956">
              <w:pPr>
                <w:pStyle w:val="11"/>
                <w:rPr>
                  <w:ins w:id="17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77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"_Toc72869153"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1. Утвержденная годовая бухгалтерская отчетность (формы № 1-5), оформленных в табличной форме и иные приложения, предусмотренные действующими нормативными правовыми актами Российской Федерации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_Toc72869153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78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7527FAD4" w14:textId="7A64FF0E" w:rsidR="006B6956" w:rsidRDefault="006B6956">
              <w:pPr>
                <w:pStyle w:val="11"/>
                <w:rPr>
                  <w:ins w:id="179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80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"_Toc72869154"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№2. Справка о наличии ценностей, учитываемых на забалансовых счетах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_Toc72869154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81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19CEA049" w14:textId="694A87D1" w:rsidR="006B6956" w:rsidRDefault="006B6956">
              <w:pPr>
                <w:pStyle w:val="11"/>
                <w:rPr>
                  <w:ins w:id="18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83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"_Toc72869155"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3 Налоговая декларация по налогу на прибыль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_Toc72869155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84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6E7E15E" w14:textId="04FFFA64" w:rsidR="006B6956" w:rsidRDefault="006B6956">
              <w:pPr>
                <w:pStyle w:val="11"/>
                <w:rPr>
                  <w:ins w:id="185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86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"_Toc72869156"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4 Аудиторское заключение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_Toc72869156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87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28BDAC9D" w14:textId="45ACC06A" w:rsidR="006B6956" w:rsidRDefault="006B6956">
              <w:pPr>
                <w:pStyle w:val="11"/>
                <w:rPr>
                  <w:ins w:id="18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89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"_Toc72869157"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5 Отчет аудиторов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_Toc72869157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90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0F93D83B" w14:textId="2BF045DF" w:rsidR="006B6956" w:rsidRDefault="006B6956">
              <w:pPr>
                <w:pStyle w:val="11"/>
                <w:rPr>
                  <w:ins w:id="191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92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"_Toc72869158"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6. Сведения об Обществе и налоговых выплатах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_Toc72869158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93" w:author="Gusarov, Ivan" w:date="2021-05-25T21:04:00Z">
                <w:r>
                  <w:rPr>
                    <w:webHidden/>
                  </w:rPr>
                  <w:t>34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5DB1711" w14:textId="67B7B17D" w:rsidR="006B6956" w:rsidRDefault="006B6956">
              <w:pPr>
                <w:pStyle w:val="11"/>
                <w:rPr>
                  <w:ins w:id="19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95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"_Toc72869159"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7. Резервы по бухгалтерскому и налоговому учету с расшифровкой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_Toc72869159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96" w:author="Gusarov, Ivan" w:date="2021-05-25T21:04:00Z">
                <w:r>
                  <w:rPr>
                    <w:webHidden/>
                  </w:rPr>
                  <w:t>36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3110B387" w14:textId="11BC0F78" w:rsidR="006B6956" w:rsidRDefault="006B6956">
              <w:pPr>
                <w:pStyle w:val="11"/>
                <w:rPr>
                  <w:ins w:id="197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ins w:id="198" w:author="Gusarov, Ivan" w:date="2021-05-25T21:04:00Z">
                <w:r w:rsidRPr="0097187F">
                  <w:rPr>
                    <w:rStyle w:val="af"/>
                  </w:rPr>
                  <w:fldChar w:fldCharType="begin"/>
                </w:r>
                <w:r w:rsidRPr="0097187F">
                  <w:rPr>
                    <w:rStyle w:val="af"/>
                  </w:rPr>
                  <w:instrText xml:space="preserve"> </w:instrText>
                </w:r>
                <w:r>
                  <w:instrText>HYPERLINK \l "_Toc72869160"</w:instrText>
                </w:r>
                <w:r w:rsidRPr="0097187F">
                  <w:rPr>
                    <w:rStyle w:val="af"/>
                  </w:rPr>
                  <w:instrText xml:space="preserve"> </w:instrText>
                </w:r>
                <w:r w:rsidRPr="0097187F">
                  <w:rPr>
                    <w:rStyle w:val="af"/>
                  </w:rPr>
                  <w:fldChar w:fldCharType="separate"/>
                </w:r>
                <w:r w:rsidRPr="0097187F">
                  <w:rPr>
                    <w:rStyle w:val="af"/>
                  </w:rPr>
                  <w:t>Приложение № 8</w:t>
                </w:r>
                <w:r w:rsidRPr="0097187F">
                  <w:rPr>
                    <w:rStyle w:val="af"/>
                    <w:rFonts w:ascii="Garamond" w:eastAsiaTheme="minorHAnsi" w:hAnsi="Garamond"/>
                  </w:rPr>
                  <w:t xml:space="preserve"> </w:t>
                </w:r>
                <w:r w:rsidRPr="0097187F">
                  <w:rPr>
                    <w:rStyle w:val="af"/>
                  </w:rPr>
                  <w:t>Статистическая форма П-4 за год с помесячной разбивкой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_Toc72869160 \h </w:instrText>
                </w:r>
              </w:ins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ins w:id="199" w:author="Gusarov, Ivan" w:date="2021-05-25T21:04:00Z">
                <w:r>
                  <w:rPr>
                    <w:webHidden/>
                  </w:rPr>
                  <w:t>36</w:t>
                </w:r>
                <w:r>
                  <w:rPr>
                    <w:webHidden/>
                  </w:rPr>
                  <w:fldChar w:fldCharType="end"/>
                </w:r>
                <w:r w:rsidRPr="0097187F">
                  <w:rPr>
                    <w:rStyle w:val="af"/>
                  </w:rPr>
                  <w:fldChar w:fldCharType="end"/>
                </w:r>
              </w:ins>
            </w:p>
            <w:p w14:paraId="4BD67D98" w14:textId="789096B5" w:rsidR="008F2FC1" w:rsidDel="006B6956" w:rsidRDefault="008F2FC1">
              <w:pPr>
                <w:pStyle w:val="11"/>
                <w:rPr>
                  <w:del w:id="200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01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02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03" w:author="Gusarov, Ivan" w:date="2021-05-25T21:04:00Z">
                <w:r w:rsidRPr="00BB2AAB" w:rsidDel="006B6956">
                  <w:rPr>
                    <w:rStyle w:val="af"/>
                  </w:rPr>
                  <w:delText>ГОДОВОЙ ОТЧЕТ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_Toc72761844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E9D12BF" w14:textId="3E3E21CA" w:rsidR="008F2FC1" w:rsidDel="006B6956" w:rsidRDefault="008F2FC1">
              <w:pPr>
                <w:pStyle w:val="11"/>
                <w:rPr>
                  <w:del w:id="20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05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06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07" w:author="Gusarov, Ivan" w:date="2021-05-25T21:04:00Z">
                <w:r w:rsidRPr="00BB2AAB" w:rsidDel="006B6956">
                  <w:rPr>
                    <w:rStyle w:val="af"/>
                    <w:rFonts w:asciiTheme="majorHAnsi" w:hAnsiTheme="majorHAnsi" w:cs="Times New Roman"/>
                  </w:rPr>
                  <w:delText>СОДЕРЖАНИЕ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_Toc72761845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AE5241E" w14:textId="39904A22" w:rsidR="008F2FC1" w:rsidDel="006B6956" w:rsidRDefault="008F2FC1">
              <w:pPr>
                <w:pStyle w:val="11"/>
                <w:rPr>
                  <w:del w:id="20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09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10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11" w:author="Gusarov, Ivan" w:date="2021-05-25T21:04:00Z">
                <w:r w:rsidRPr="00BB2AAB" w:rsidDel="006B6956">
                  <w:rPr>
                    <w:rStyle w:val="af"/>
                  </w:rPr>
                  <w:delText>ВВЕДЕНИЕ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_Toc72761846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6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3A7811D" w14:textId="09996BAA" w:rsidR="008F2FC1" w:rsidDel="006B6956" w:rsidRDefault="008F2FC1">
              <w:pPr>
                <w:pStyle w:val="11"/>
                <w:rPr>
                  <w:del w:id="21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13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14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15" w:author="Gusarov, Ivan" w:date="2021-05-25T21:04:00Z">
                <w:r w:rsidRPr="00BB2AAB" w:rsidDel="006B6956">
                  <w:rPr>
                    <w:rStyle w:val="af"/>
                  </w:rPr>
                  <w:delText>РАЗДЕЛ 1. ОБРАЩЕНИЕ К АКЦИОНЕРУ ПРЕДСЕДАТЕЛЯ СОВЕТА ДИРЕКТОРОВ И ГЕНЕРАЛЬНОГО ДИРЕКТОРА (ГЕНЕРАЛЬНОГО ДИРЕКТОРА УПРАВЛЯЮЩЕЙ ОРГАНИЗАЦИИ ОБЩЕСТВА)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_Toc72761847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7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C113D3A" w14:textId="47DF0B65" w:rsidR="008F2FC1" w:rsidDel="006B6956" w:rsidRDefault="008F2FC1">
              <w:pPr>
                <w:pStyle w:val="23"/>
                <w:rPr>
                  <w:del w:id="21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1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1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19" w:author="Gusarov, Ivan" w:date="2021-05-25T21:04:00Z">
                <w:r w:rsidRPr="00BB2AAB" w:rsidDel="006B6956">
                  <w:rPr>
                    <w:rStyle w:val="af"/>
                  </w:rPr>
                  <w:delText>1.1.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Основные финансовые и производственные показатели 2020 года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_Toc72761848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8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3C66D87A" w14:textId="6BF20B0E" w:rsidR="008F2FC1" w:rsidDel="006B6956" w:rsidRDefault="008F2FC1">
              <w:pPr>
                <w:pStyle w:val="23"/>
                <w:rPr>
                  <w:del w:id="22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2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"_Toc72761849"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2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23" w:author="Gusarov, Ivan" w:date="2021-05-25T21:04:00Z">
                <w:r w:rsidRPr="00BB2AAB" w:rsidDel="006B6956">
                  <w:rPr>
                    <w:rStyle w:val="af"/>
                  </w:rPr>
                  <w:delText>1.2.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Результаты инвестиционной деятельности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_Toc72761849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8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508B8448" w14:textId="54B0296C" w:rsidR="008F2FC1" w:rsidDel="006B6956" w:rsidRDefault="008F2FC1">
              <w:pPr>
                <w:pStyle w:val="23"/>
                <w:rPr>
                  <w:del w:id="22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2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2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27" w:author="Gusarov, Ivan" w:date="2021-05-25T21:04:00Z">
                <w:r w:rsidRPr="00BB2AAB" w:rsidDel="006B6956">
                  <w:rPr>
                    <w:rStyle w:val="af"/>
                  </w:rPr>
                  <w:delText>1.3.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Корпоративное управление в Обществе в отчетном году, меры по соблюдению прав и интересов акционеров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_Toc72761850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8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35E8E55" w14:textId="6A41A125" w:rsidR="008F2FC1" w:rsidDel="006B6956" w:rsidRDefault="008F2FC1">
              <w:pPr>
                <w:pStyle w:val="23"/>
                <w:rPr>
                  <w:del w:id="22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2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3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31" w:author="Gusarov, Ivan" w:date="2021-05-25T21:04:00Z">
                <w:r w:rsidRPr="00BB2AAB" w:rsidDel="006B6956">
                  <w:rPr>
                    <w:rStyle w:val="af"/>
                  </w:rPr>
                  <w:delText>1.4.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Задачи, стоящие перед Обществом в следующем году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_Toc72761851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10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D8713FE" w14:textId="313EDB3F" w:rsidR="008F2FC1" w:rsidDel="006B6956" w:rsidRDefault="008F2FC1">
              <w:pPr>
                <w:pStyle w:val="11"/>
                <w:rPr>
                  <w:del w:id="23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33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34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35" w:author="Gusarov, Ivan" w:date="2021-05-25T21:04:00Z">
                <w:r w:rsidRPr="00BB2AAB" w:rsidDel="006B6956">
                  <w:rPr>
                    <w:rStyle w:val="af"/>
                  </w:rPr>
                  <w:delText>РАЗДЕЛ 2. ОБЩИЕ СВЕДЕНИЯ, ПОЛОЖЕНИЕ ОБЩЕСТВА В ОТРАСЛИ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_Toc72761852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11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216CB32" w14:textId="3469B2BB" w:rsidR="008F2FC1" w:rsidDel="006B6956" w:rsidRDefault="008F2FC1">
              <w:pPr>
                <w:pStyle w:val="23"/>
                <w:rPr>
                  <w:del w:id="23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3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3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39" w:author="Gusarov, Ivan" w:date="2021-05-25T21:04:00Z">
                <w:r w:rsidRPr="00BB2AAB" w:rsidDel="006B6956">
                  <w:rPr>
                    <w:rStyle w:val="af"/>
                  </w:rPr>
                  <w:delText>2.1.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Макроэкономические и отраслевые условия. Положение Общества в отрасли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_Toc72761853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11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F7E016D" w14:textId="072E067C" w:rsidR="008F2FC1" w:rsidDel="006B6956" w:rsidRDefault="008F2FC1">
              <w:pPr>
                <w:pStyle w:val="23"/>
                <w:rPr>
                  <w:del w:id="24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4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4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43" w:author="Gusarov, Ivan" w:date="2021-05-25T21:04:00Z">
                <w:r w:rsidRPr="00BB2AAB" w:rsidDel="006B6956">
                  <w:rPr>
                    <w:rStyle w:val="af"/>
                  </w:rPr>
                  <w:delText>2.2.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Приоритетные направления деятельности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_Toc72761854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11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0097849" w14:textId="32F53663" w:rsidR="008F2FC1" w:rsidDel="006B6956" w:rsidRDefault="008F2FC1">
              <w:pPr>
                <w:pStyle w:val="23"/>
                <w:rPr>
                  <w:del w:id="24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4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4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47" w:author="Gusarov, Ivan" w:date="2021-05-25T21:04:00Z">
                <w:r w:rsidRPr="00BB2AAB" w:rsidDel="006B6956">
                  <w:rPr>
                    <w:rStyle w:val="af"/>
                  </w:rPr>
                  <w:delText>2.3. Стратегия и перспективы развития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_Toc72761855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11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56583926" w14:textId="6213121D" w:rsidR="008F2FC1" w:rsidDel="006B6956" w:rsidRDefault="008F2FC1">
              <w:pPr>
                <w:pStyle w:val="23"/>
                <w:rPr>
                  <w:del w:id="24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4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5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51" w:author="Gusarov, Ivan" w:date="2021-05-25T21:04:00Z">
                <w:r w:rsidRPr="00BB2AAB" w:rsidDel="006B6956">
                  <w:rPr>
                    <w:rStyle w:val="af"/>
                  </w:rPr>
                  <w:delText>2.5.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Описание основных факторов риска, связанных с деятельностью общества. Управление рисками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_Toc72761856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13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1953C3A" w14:textId="052B50F5" w:rsidR="008F2FC1" w:rsidDel="006B6956" w:rsidRDefault="008F2FC1">
              <w:pPr>
                <w:pStyle w:val="23"/>
                <w:rPr>
                  <w:del w:id="25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5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5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55" w:author="Gusarov, Ivan" w:date="2021-05-25T21:04:00Z">
                <w:r w:rsidRPr="00BB2AAB" w:rsidDel="006B6956">
                  <w:rPr>
                    <w:rStyle w:val="af"/>
                  </w:rPr>
                  <w:delText>2.6.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Отчет Совета директоров Общества о результатах развития Общества по приоритетным направлениям его деятельности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_Toc72761857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13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534333F" w14:textId="0D813419" w:rsidR="008F2FC1" w:rsidDel="006B6956" w:rsidRDefault="008F2FC1">
              <w:pPr>
                <w:pStyle w:val="11"/>
                <w:rPr>
                  <w:del w:id="25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25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25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259" w:author="Gusarov, Ivan" w:date="2021-05-25T21:04:00Z">
                <w:r w:rsidRPr="00BB2AAB" w:rsidDel="006B6956">
                  <w:rPr>
                    <w:rStyle w:val="af"/>
                  </w:rPr>
                  <w:delText>РАЗДЕЛ 3. КОРПОРАТИВНОЕ УПРАВЛЕНИЕ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_Toc72761858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5E9EB7E0" w14:textId="2A030774" w:rsidR="008F2FC1" w:rsidDel="006B6956" w:rsidRDefault="008F2FC1">
              <w:pPr>
                <w:pStyle w:val="23"/>
                <w:rPr>
                  <w:del w:id="26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6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"_Toc72761859"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6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63" w:author="Gusarov, Ivan" w:date="2021-05-25T21:04:00Z">
                <w:r w:rsidRPr="00BB2AAB" w:rsidDel="006B6956">
                  <w:rPr>
                    <w:rStyle w:val="af"/>
                  </w:rPr>
                  <w:delText>3.1.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Принципы корпоративного управления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_Toc72761859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14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0A00EADD" w14:textId="5E9BD4FB" w:rsidR="008F2FC1" w:rsidDel="006B6956" w:rsidRDefault="008F2FC1">
              <w:pPr>
                <w:pStyle w:val="23"/>
                <w:rPr>
                  <w:del w:id="26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6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6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67" w:author="Gusarov, Ivan" w:date="2021-05-25T21:04:00Z">
                <w:r w:rsidRPr="00BB2AAB" w:rsidDel="006B6956">
                  <w:rPr>
                    <w:rStyle w:val="af"/>
                  </w:rPr>
                  <w:delText>3.2.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Структура акционерного капитала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_Toc72761860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14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03ED5A2" w14:textId="7D6B3E80" w:rsidR="008F2FC1" w:rsidDel="006B6956" w:rsidRDefault="008F2FC1">
              <w:pPr>
                <w:pStyle w:val="23"/>
                <w:rPr>
                  <w:del w:id="26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6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7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71" w:author="Gusarov, Ivan" w:date="2021-05-25T21:04:00Z">
                <w:r w:rsidRPr="00BB2AAB" w:rsidDel="006B6956">
                  <w:rPr>
                    <w:rStyle w:val="af"/>
                  </w:rPr>
                  <w:delText>3.3.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Организационная структура Общества и органы управления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_Toc72761861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14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5968E47" w14:textId="219E120F" w:rsidR="008F2FC1" w:rsidDel="006B6956" w:rsidRDefault="008F2FC1">
              <w:pPr>
                <w:pStyle w:val="23"/>
                <w:rPr>
                  <w:del w:id="27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7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7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75" w:author="Gusarov, Ivan" w:date="2021-05-25T21:04:00Z">
                <w:r w:rsidRPr="00BB2AAB" w:rsidDel="006B6956">
                  <w:rPr>
                    <w:rStyle w:val="af"/>
                  </w:rPr>
                  <w:delText>3.4.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Совет директоров Общества (информация о составе органа управления: Совет директоров)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_Toc72761862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15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5BDD1F3F" w14:textId="2EF03643" w:rsidR="008F2FC1" w:rsidDel="006B6956" w:rsidRDefault="008F2FC1">
              <w:pPr>
                <w:pStyle w:val="23"/>
                <w:rPr>
                  <w:del w:id="27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7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7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79" w:author="Gusarov, Ivan" w:date="2021-05-25T21:04:00Z">
                <w:r w:rsidRPr="00BB2AAB" w:rsidDel="006B6956">
                  <w:rPr>
                    <w:rStyle w:val="af"/>
                  </w:rPr>
                  <w:delText>3.5.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Ревизионная комиссия Общества (информация об органах контроля Общества). Характеристика основных итогов работы Ревизионной комиссии Общества, а также меры, предпринятые в целях устранения недостатков, выявленных Ревизионной комиссией за предыдущий год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_Toc72761863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4D048B7A" w14:textId="516AB646" w:rsidR="008F2FC1" w:rsidDel="006B6956" w:rsidRDefault="008F2FC1">
              <w:pPr>
                <w:pStyle w:val="23"/>
                <w:rPr>
                  <w:del w:id="28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8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8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83" w:author="Gusarov, Ivan" w:date="2021-05-25T21:04:00Z">
                <w:r w:rsidRPr="00BB2AAB" w:rsidDel="006B6956">
                  <w:rPr>
                    <w:rStyle w:val="af"/>
                  </w:rPr>
                  <w:delText>3.6.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Перечень совершенных Обществом в отчетном году сделок, в совершении которых имеется заинтересованность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_Toc72761864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4267AE1F" w14:textId="6B4BEB16" w:rsidR="008F2FC1" w:rsidDel="006B6956" w:rsidRDefault="008F2FC1">
              <w:pPr>
                <w:pStyle w:val="23"/>
                <w:rPr>
                  <w:del w:id="28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8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8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87" w:author="Gusarov, Ivan" w:date="2021-05-25T21:04:00Z">
                <w:r w:rsidRPr="00BB2AAB" w:rsidDel="006B6956">
                  <w:rPr>
                    <w:rStyle w:val="af"/>
                  </w:rPr>
                  <w:delText>3.7.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Информация о существенных фактах за отчетный период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_Toc72761865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E8FBD32" w14:textId="78ADAE26" w:rsidR="008F2FC1" w:rsidDel="006B6956" w:rsidRDefault="008F2FC1">
              <w:pPr>
                <w:pStyle w:val="23"/>
                <w:rPr>
                  <w:del w:id="28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8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9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91" w:author="Gusarov, Ivan" w:date="2021-05-25T21:04:00Z">
                <w:r w:rsidRPr="00BB2AAB" w:rsidDel="006B6956">
                  <w:rPr>
                    <w:rStyle w:val="af"/>
                  </w:rPr>
                  <w:delText>РАЗДЕЛ 4. ИНФОРМАЦИЯ ОБ ИМУЩЕСТВЕННОМ КОМПЛЕКСЕ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_Toc72761866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0B59EA27" w14:textId="0478F6A5" w:rsidR="008F2FC1" w:rsidDel="006B6956" w:rsidRDefault="008F2FC1">
              <w:pPr>
                <w:pStyle w:val="23"/>
                <w:rPr>
                  <w:del w:id="29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9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9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95" w:author="Gusarov, Ivan" w:date="2021-05-25T21:04:00Z">
                <w:r w:rsidRPr="00BB2AAB" w:rsidDel="006B6956">
                  <w:rPr>
                    <w:rStyle w:val="af"/>
                    <w:b/>
                  </w:rPr>
                  <w:delText>4.1.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Земельные участки в собственности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_Toc72761867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3789C7C" w14:textId="6146B05C" w:rsidR="008F2FC1" w:rsidDel="006B6956" w:rsidRDefault="008F2FC1">
              <w:pPr>
                <w:pStyle w:val="23"/>
                <w:rPr>
                  <w:del w:id="29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29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29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299" w:author="Gusarov, Ivan" w:date="2021-05-25T21:04:00Z">
                <w:r w:rsidRPr="00BB2AAB" w:rsidDel="006B6956">
                  <w:rPr>
                    <w:rStyle w:val="af"/>
                    <w:b/>
                  </w:rPr>
                  <w:delText>4.2.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Земельные участки в аренде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_Toc72761868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517EB02" w14:textId="4A7A0B16" w:rsidR="008F2FC1" w:rsidDel="006B6956" w:rsidRDefault="008F2FC1">
              <w:pPr>
                <w:pStyle w:val="23"/>
                <w:rPr>
                  <w:del w:id="30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0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"_Toc72761869"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0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03" w:author="Gusarov, Ivan" w:date="2021-05-25T21:04:00Z">
                <w:r w:rsidRPr="00BB2AAB" w:rsidDel="006B6956">
                  <w:rPr>
                    <w:rStyle w:val="af"/>
                    <w:b/>
                  </w:rPr>
                  <w:delText>4.3.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Недвижимое имущество в собственности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_Toc72761869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519F7AC6" w14:textId="1F26494B" w:rsidR="008F2FC1" w:rsidDel="006B6956" w:rsidRDefault="008F2FC1">
              <w:pPr>
                <w:pStyle w:val="23"/>
                <w:rPr>
                  <w:del w:id="30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0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0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07" w:author="Gusarov, Ivan" w:date="2021-05-25T21:04:00Z">
                <w:r w:rsidRPr="00BB2AAB" w:rsidDel="006B6956">
                  <w:rPr>
                    <w:rStyle w:val="af"/>
                    <w:b/>
                  </w:rPr>
                  <w:delText>4.4.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Недвижимое имущество в аренде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_Toc72761870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E35EFF8" w14:textId="338E27ED" w:rsidR="008F2FC1" w:rsidDel="006B6956" w:rsidRDefault="008F2FC1">
              <w:pPr>
                <w:pStyle w:val="23"/>
                <w:rPr>
                  <w:del w:id="30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0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1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11" w:author="Gusarov, Ivan" w:date="2021-05-25T21:04:00Z">
                <w:r w:rsidRPr="00BB2AAB" w:rsidDel="006B6956">
                  <w:rPr>
                    <w:rStyle w:val="af"/>
                    <w:b/>
                  </w:rPr>
                  <w:delText>4.5.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Информация о совершенных за отчетный год сделках с недвижимым имуществом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_Toc72761871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19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643E878" w14:textId="30B02895" w:rsidR="008F2FC1" w:rsidDel="006B6956" w:rsidRDefault="008F2FC1">
              <w:pPr>
                <w:pStyle w:val="23"/>
                <w:rPr>
                  <w:del w:id="31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1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1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15" w:author="Gusarov, Ivan" w:date="2021-05-25T21:04:00Z">
                <w:r w:rsidRPr="00BB2AAB" w:rsidDel="006B6956">
                  <w:rPr>
                    <w:rStyle w:val="af"/>
                    <w:b/>
                  </w:rPr>
                  <w:delText>4.6.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Обременения имущественного комплекса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_Toc72761872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19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63A0250" w14:textId="502B3501" w:rsidR="008F2FC1" w:rsidDel="006B6956" w:rsidRDefault="008F2FC1">
              <w:pPr>
                <w:pStyle w:val="11"/>
                <w:rPr>
                  <w:del w:id="31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31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31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319" w:author="Gusarov, Ivan" w:date="2021-05-25T21:04:00Z">
                <w:r w:rsidRPr="00BB2AAB" w:rsidDel="006B6956">
                  <w:rPr>
                    <w:rStyle w:val="af"/>
                  </w:rPr>
                  <w:delText>РАЗДЕЛ 5. СВЕДЕНИЯ ОБ ОСНОВНЫХ ПРОИЗВОДСТВЕННЫХ ПОКАЗАТЕЛЯХ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_Toc72761873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20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4A776BD0" w14:textId="4300155A" w:rsidR="008F2FC1" w:rsidDel="006B6956" w:rsidRDefault="008F2FC1">
              <w:pPr>
                <w:pStyle w:val="23"/>
                <w:rPr>
                  <w:del w:id="32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2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2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23" w:author="Gusarov, Ivan" w:date="2021-05-25T21:04:00Z">
                <w:r w:rsidRPr="00BB2AAB" w:rsidDel="006B6956">
                  <w:rPr>
                    <w:rStyle w:val="af"/>
                  </w:rPr>
                  <w:delText>5.1.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Структура и объем выпускаемой продукции (работ, услуг) за отчетный период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_Toc72761874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20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26FDF9B" w14:textId="3183DA64" w:rsidR="008F2FC1" w:rsidDel="006B6956" w:rsidRDefault="008F2FC1">
              <w:pPr>
                <w:pStyle w:val="23"/>
                <w:rPr>
                  <w:del w:id="32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2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2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27" w:author="Gusarov, Ivan" w:date="2021-05-25T21:04:00Z">
                <w:r w:rsidRPr="00BB2AAB" w:rsidDel="006B6956">
                  <w:rPr>
                    <w:rStyle w:val="af"/>
                    <w:b/>
                  </w:rPr>
                  <w:delText>5.2.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Динамика выпуска продукции в разрезе номенклатурных групп за последние 3 года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_Toc72761875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20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78E21D5D" w14:textId="7404AFF2" w:rsidR="008F2FC1" w:rsidDel="006B6956" w:rsidRDefault="008F2FC1">
              <w:pPr>
                <w:pStyle w:val="11"/>
                <w:rPr>
                  <w:del w:id="32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329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330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331" w:author="Gusarov, Ivan" w:date="2021-05-25T21:04:00Z">
                <w:r w:rsidRPr="00BB2AAB" w:rsidDel="006B6956">
                  <w:rPr>
                    <w:rStyle w:val="af"/>
                  </w:rPr>
                  <w:delText>РАЗДЕЛ 6. ОСНОВНЫЕ ПОКАЗАТЕЛИ ФИНАНСОВО-ХОЗЯЙСТВЕННОЙ ДЕЯТЕЛЬНОСТИ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_Toc72761876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21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158D73BF" w14:textId="691AB537" w:rsidR="008F2FC1" w:rsidDel="006B6956" w:rsidRDefault="008F2FC1">
              <w:pPr>
                <w:pStyle w:val="23"/>
                <w:rPr>
                  <w:del w:id="33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3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3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35" w:author="Gusarov, Ivan" w:date="2021-05-25T21:04:00Z">
                <w:r w:rsidRPr="00BB2AAB" w:rsidDel="006B6956">
                  <w:rPr>
                    <w:rStyle w:val="af"/>
                  </w:rPr>
                  <w:delText>6.1.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Анализ динамики результатов деятельности и финансового положения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_Toc72761877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21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E9E1CB5" w14:textId="5C8AF9F1" w:rsidR="008F2FC1" w:rsidDel="006B6956" w:rsidRDefault="008F2FC1">
              <w:pPr>
                <w:pStyle w:val="23"/>
                <w:rPr>
                  <w:del w:id="33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3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3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39" w:author="Gusarov, Ivan" w:date="2021-05-25T21:04:00Z">
                <w:r w:rsidRPr="00BB2AAB" w:rsidDel="006B6956">
                  <w:rPr>
                    <w:rStyle w:val="af"/>
                  </w:rPr>
                  <w:delText>6.2.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Общества за последние 2018-2020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_Toc72761878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21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42C0400B" w14:textId="4C64F446" w:rsidR="008F2FC1" w:rsidDel="006B6956" w:rsidRDefault="008F2FC1">
              <w:pPr>
                <w:pStyle w:val="23"/>
                <w:rPr>
                  <w:del w:id="34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4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"_Toc72761879"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4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43" w:author="Gusarov, Ivan" w:date="2021-05-25T21:04:00Z">
                <w:r w:rsidRPr="00BB2AAB" w:rsidDel="006B6956">
                  <w:rPr>
                    <w:rStyle w:val="af"/>
                    <w:b/>
                  </w:rPr>
                  <w:delText>6.3.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  <w:b/>
                  </w:rPr>
                  <w:delText>Отчет о выполнении стратегического бизнес-плана, оперативных планов развития и бюджетов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_Toc72761879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25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6465BC3D" w14:textId="788D1B9D" w:rsidR="008F2FC1" w:rsidDel="006B6956" w:rsidRDefault="008F2FC1">
              <w:pPr>
                <w:pStyle w:val="23"/>
                <w:rPr>
                  <w:del w:id="34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4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4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47" w:author="Gusarov, Ivan" w:date="2021-05-25T21:04:00Z">
                <w:r w:rsidRPr="00BB2AAB" w:rsidDel="006B6956">
                  <w:rPr>
                    <w:rStyle w:val="af"/>
                  </w:rPr>
                  <w:delText>6.4.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Отчет о достижении ключевых показателей эффективности финансово-хозяйственной деятельности Общества или причинах невыполнения с их обоснованием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_Toc72761880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25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DF34CA0" w14:textId="5D54A5F0" w:rsidR="008F2FC1" w:rsidDel="006B6956" w:rsidRDefault="008F2FC1">
              <w:pPr>
                <w:pStyle w:val="11"/>
                <w:rPr>
                  <w:del w:id="34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349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350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351" w:author="Gusarov, Ivan" w:date="2021-05-25T21:04:00Z">
                <w:r w:rsidRPr="00BB2AAB" w:rsidDel="006B6956">
                  <w:rPr>
                    <w:rStyle w:val="af"/>
                  </w:rPr>
                  <w:delText>РАЗДЕЛ 7. РАСПРЕДЕЛЕНИЕ ПРИБЫЛИ И ДИВИДЕНДНАЯ ПОЛИТИКА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_Toc72761881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25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9CF4F25" w14:textId="1E5AD295" w:rsidR="008F2FC1" w:rsidDel="006B6956" w:rsidRDefault="008F2FC1">
              <w:pPr>
                <w:pStyle w:val="23"/>
                <w:rPr>
                  <w:del w:id="35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5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5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55" w:author="Gusarov, Ivan" w:date="2021-05-25T21:04:00Z">
                <w:r w:rsidRPr="00BB2AAB" w:rsidDel="006B6956">
                  <w:rPr>
                    <w:rStyle w:val="af"/>
                  </w:rPr>
                  <w:delText>7.1.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Информация о суммах начисленных дивидендов за последние 3 года и отчет об их выплате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_Toc72761882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25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511C210C" w14:textId="3E70A8BE" w:rsidR="008F2FC1" w:rsidDel="006B6956" w:rsidRDefault="008F2FC1">
              <w:pPr>
                <w:pStyle w:val="23"/>
                <w:rPr>
                  <w:del w:id="35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5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5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59" w:author="Gusarov, Ivan" w:date="2021-05-25T21:04:00Z">
                <w:r w:rsidRPr="00BB2AAB" w:rsidDel="006B6956">
                  <w:rPr>
                    <w:rStyle w:val="af"/>
                  </w:rPr>
                  <w:delText>7.2.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Информация о доходности дивидендных выплат за последние 3 года (отношение размера выплачиваемого дивиденда к курсовой стоимости акций)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_Toc72761883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3F2CA4B3" w14:textId="2562C743" w:rsidR="008F2FC1" w:rsidDel="006B6956" w:rsidRDefault="008F2FC1">
              <w:pPr>
                <w:pStyle w:val="23"/>
                <w:rPr>
                  <w:del w:id="36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6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6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63" w:author="Gusarov, Ivan" w:date="2021-05-25T21:04:00Z">
                <w:r w:rsidRPr="00BB2AAB" w:rsidDel="006B6956">
                  <w:rPr>
                    <w:rStyle w:val="af"/>
                  </w:rPr>
                  <w:delText>7.3.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Дивидендная политика Общества (Отчет о выплате объявленных (начисленных) дивидендов по акциям Общества). Дивидендная задолженность Общества, причины ее возникновения и планируемые сроки погашения.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_Toc72761884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EB72A9D" w14:textId="1537E89C" w:rsidR="008F2FC1" w:rsidDel="006B6956" w:rsidRDefault="008F2FC1">
              <w:pPr>
                <w:pStyle w:val="23"/>
                <w:rPr>
                  <w:del w:id="36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6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6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67" w:author="Gusarov, Ivan" w:date="2021-05-25T21:04:00Z">
                <w:r w:rsidRPr="00BB2AAB" w:rsidDel="006B6956">
                  <w:rPr>
                    <w:rStyle w:val="af"/>
                  </w:rPr>
                  <w:delText>7.4.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Пояснения по размерам фондов Общества, сформированным из прибыли.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_Toc72761885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43EA9CBB" w14:textId="5A3EA4DF" w:rsidR="008F2FC1" w:rsidDel="006B6956" w:rsidRDefault="008F2FC1">
              <w:pPr>
                <w:pStyle w:val="23"/>
                <w:rPr>
                  <w:del w:id="36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6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7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71" w:author="Gusarov, Ivan" w:date="2021-05-25T21:04:00Z">
                <w:r w:rsidRPr="00BB2AAB" w:rsidDel="006B6956">
                  <w:rPr>
                    <w:rStyle w:val="af"/>
                  </w:rPr>
                  <w:delText>7.5.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Направление использования чистой прибыли, оставшейся в распоряжении Общества по решению Общего собрания акционеров, для целей реинвестирования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_Toc72761886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A8B87A7" w14:textId="505F68F8" w:rsidR="008F2FC1" w:rsidDel="006B6956" w:rsidRDefault="008F2FC1">
              <w:pPr>
                <w:pStyle w:val="23"/>
                <w:rPr>
                  <w:del w:id="37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7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7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75" w:author="Gusarov, Ivan" w:date="2021-05-25T21:04:00Z">
                <w:r w:rsidRPr="00BB2AAB" w:rsidDel="006B6956">
                  <w:rPr>
                    <w:rStyle w:val="af"/>
                  </w:rPr>
                  <w:delText>7.6.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Способ отражения расходов из Фонда потребления (Прочие расходы, нераспределенная прибыль) и суммы расходования средств по направлениям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_Toc72761887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75DFE3B6" w14:textId="0C199A84" w:rsidR="008F2FC1" w:rsidDel="006B6956" w:rsidRDefault="008F2FC1">
              <w:pPr>
                <w:pStyle w:val="23"/>
                <w:rPr>
                  <w:del w:id="376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77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78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79" w:author="Gusarov, Ivan" w:date="2021-05-25T21:04:00Z">
                <w:r w:rsidRPr="00BB2AAB" w:rsidDel="006B6956">
                  <w:rPr>
                    <w:rStyle w:val="af"/>
                  </w:rPr>
                  <w:delText>7.7.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Результаты внедрения утвержденных проектов и соответствие фактических ТЭП данным, заложенным в ТЭО проекта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_Toc72761888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92FB95A" w14:textId="160BDA38" w:rsidR="008F2FC1" w:rsidDel="006B6956" w:rsidRDefault="008F2FC1">
              <w:pPr>
                <w:pStyle w:val="23"/>
                <w:rPr>
                  <w:del w:id="38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8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"_Toc72761889"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8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83" w:author="Gusarov, Ivan" w:date="2021-05-25T21:04:00Z">
                <w:r w:rsidRPr="00BB2AAB" w:rsidDel="006B6956">
                  <w:rPr>
                    <w:rStyle w:val="af"/>
                  </w:rPr>
                  <w:delText>7.8.</w:delText>
                </w:r>
                <w:r w:rsidDel="006B6956">
                  <w:rPr>
                    <w:rFonts w:asciiTheme="minorHAnsi" w:eastAsiaTheme="minorEastAsia" w:hAnsiTheme="minorHAnsi" w:cstheme="minorBidi"/>
                    <w:bCs w:val="0"/>
                    <w:lang w:eastAsia="ru-RU" w:bidi="ar-SA"/>
                  </w:rPr>
                  <w:tab/>
                </w:r>
                <w:r w:rsidRPr="00BB2AAB" w:rsidDel="006B6956">
                  <w:rPr>
                    <w:rStyle w:val="af"/>
                  </w:rPr>
                  <w:delText>Основные направления инвестиционной деятельности Общества. Структура инвестиций по направлениям деятельности Общества.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_Toc72761889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26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6E66B78" w14:textId="4C626237" w:rsidR="008F2FC1" w:rsidDel="006B6956" w:rsidRDefault="008F2FC1">
              <w:pPr>
                <w:pStyle w:val="11"/>
                <w:rPr>
                  <w:del w:id="38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385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386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387" w:author="Gusarov, Ivan" w:date="2021-05-25T21:04:00Z">
                <w:r w:rsidRPr="00BB2AAB" w:rsidDel="006B6956">
                  <w:rPr>
                    <w:rStyle w:val="af"/>
                  </w:rPr>
                  <w:delText>РАЗДЕЛ 8. ИНВЕСТИЦИОННАЯ ДЕЯТЕЛЬНОСТЬ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_Toc72761890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27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0B58FCA" w14:textId="4BD022DC" w:rsidR="008F2FC1" w:rsidDel="006B6956" w:rsidRDefault="008F2FC1">
              <w:pPr>
                <w:pStyle w:val="23"/>
                <w:rPr>
                  <w:del w:id="38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8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9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91" w:author="Gusarov, Ivan" w:date="2021-05-25T21:04:00Z">
                <w:r w:rsidRPr="00BB2AAB" w:rsidDel="006B6956">
                  <w:rPr>
                    <w:rStyle w:val="af"/>
                  </w:rPr>
                  <w:delText>8.1. и 8.2 Структура инвестиций по направлениям деятельности Общества. Источники финансирования инвестиционных программ (прибыль, амортизационные отчисления, прочие).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_Toc72761891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005A373E" w14:textId="54A1B1CA" w:rsidR="008F2FC1" w:rsidDel="006B6956" w:rsidRDefault="008F2FC1">
              <w:pPr>
                <w:pStyle w:val="23"/>
                <w:rPr>
                  <w:del w:id="39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39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39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395" w:author="Gusarov, Ivan" w:date="2021-05-25T21:04:00Z">
                <w:r w:rsidRPr="00BB2AAB" w:rsidDel="006B6956">
                  <w:rPr>
                    <w:rStyle w:val="af"/>
                  </w:rPr>
                  <w:delText>8.3. Информация о соответствии фактических значений показателей бюджетной эффективности деятельности Общества плановым значениям показателей, указанным в ТЭО инвестиционных проектов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_Toc72761892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005E692" w14:textId="4131616F" w:rsidR="008F2FC1" w:rsidDel="006B6956" w:rsidRDefault="008F2FC1">
              <w:pPr>
                <w:pStyle w:val="11"/>
                <w:rPr>
                  <w:del w:id="39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39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39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399" w:author="Gusarov, Ivan" w:date="2021-05-25T21:04:00Z">
                <w:r w:rsidRPr="00BB2AAB" w:rsidDel="006B6956">
                  <w:rPr>
                    <w:rStyle w:val="af"/>
                    <w:rFonts w:ascii="Cambria" w:hAnsi="Cambria"/>
                    <w:lang w:bidi="en-US"/>
                  </w:rPr>
                  <w:delText>РАЗДЕЛ 9. КАДРОВАЯ И СОЦИАЛЬНАЯ ПОЛИТИКА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_Toc72761893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27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1D6B267D" w14:textId="55BEF285" w:rsidR="008F2FC1" w:rsidDel="006B6956" w:rsidRDefault="008F2FC1">
              <w:pPr>
                <w:pStyle w:val="23"/>
                <w:rPr>
                  <w:del w:id="400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01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02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03" w:author="Gusarov, Ivan" w:date="2021-05-25T21:04:00Z">
                <w:r w:rsidRPr="00BB2AAB" w:rsidDel="006B6956">
                  <w:rPr>
                    <w:rStyle w:val="af"/>
                  </w:rPr>
                  <w:delText>9.1. Структура кадрового состава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_Toc72761894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27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32B05B28" w14:textId="2D97B653" w:rsidR="008F2FC1" w:rsidDel="006B6956" w:rsidRDefault="008F2FC1">
              <w:pPr>
                <w:pStyle w:val="23"/>
                <w:rPr>
                  <w:del w:id="40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0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0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07" w:author="Gusarov, Ivan" w:date="2021-05-25T21:04:00Z">
                <w:r w:rsidRPr="00BB2AAB" w:rsidDel="006B6956">
                  <w:rPr>
                    <w:rStyle w:val="af"/>
                  </w:rPr>
                  <w:delText>9.2. Возрастная структура персонала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_Toc72761895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28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32A5EDE4" w14:textId="4A5B5C77" w:rsidR="008F2FC1" w:rsidDel="006B6956" w:rsidRDefault="008F2FC1">
              <w:pPr>
                <w:pStyle w:val="23"/>
                <w:rPr>
                  <w:del w:id="40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0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1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11" w:author="Gusarov, Ivan" w:date="2021-05-25T21:04:00Z">
                <w:r w:rsidRPr="00BB2AAB" w:rsidDel="006B6956">
                  <w:rPr>
                    <w:rStyle w:val="af"/>
                  </w:rPr>
                  <w:delText>9.3. Качественный состав работников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_Toc72761896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29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2A40DEF" w14:textId="7B241B3A" w:rsidR="008F2FC1" w:rsidDel="006B6956" w:rsidRDefault="008F2FC1">
              <w:pPr>
                <w:pStyle w:val="23"/>
                <w:rPr>
                  <w:del w:id="412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13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14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15" w:author="Gusarov, Ivan" w:date="2021-05-25T21:04:00Z">
                <w:r w:rsidRPr="00BB2AAB" w:rsidDel="006B6956">
                  <w:rPr>
                    <w:rStyle w:val="af"/>
                  </w:rPr>
                  <w:delText>9.4. Программы обучения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_Toc72761897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30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0AB755F4" w14:textId="24816675" w:rsidR="008F2FC1" w:rsidDel="006B6956" w:rsidRDefault="008F2FC1">
              <w:pPr>
                <w:pStyle w:val="11"/>
                <w:rPr>
                  <w:del w:id="41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1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1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19" w:author="Gusarov, Ivan" w:date="2021-05-25T21:04:00Z">
                <w:r w:rsidRPr="00BB2AAB" w:rsidDel="006B6956">
                  <w:rPr>
                    <w:rStyle w:val="af"/>
                  </w:rPr>
                  <w:delText>РАЗДЕЛ 10. ЧИСТЫЕ АКТИВЫ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_Toc72761898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31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6693A19" w14:textId="40BF725C" w:rsidR="008F2FC1" w:rsidDel="006B6956" w:rsidRDefault="008F2FC1">
              <w:pPr>
                <w:pStyle w:val="11"/>
                <w:rPr>
                  <w:del w:id="420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21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"_Toc72761899"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22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23" w:author="Gusarov, Ivan" w:date="2021-05-25T21:04:00Z">
                <w:r w:rsidRPr="00BB2AAB" w:rsidDel="006B6956">
                  <w:rPr>
                    <w:rStyle w:val="af"/>
                  </w:rPr>
                  <w:delText>РАЗДЕЛ 11. СПРАВОЧНАЯ ИНФОРМАЦИЯ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_Toc72761899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32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DE69D5B" w14:textId="2464EA05" w:rsidR="008F2FC1" w:rsidDel="006B6956" w:rsidRDefault="008F2FC1">
              <w:pPr>
                <w:pStyle w:val="23"/>
                <w:rPr>
                  <w:del w:id="424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25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"_Toc72761900"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26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27" w:author="Gusarov, Ivan" w:date="2021-05-25T21:04:00Z">
                <w:r w:rsidRPr="00BB2AAB" w:rsidDel="006B6956">
                  <w:rPr>
                    <w:rStyle w:val="af"/>
                  </w:rPr>
                  <w:delText>11.1. Адреса, телефоны, контакты, банковские реквизиты, адрес акционерного общества в Internet, краткая информация об аудиторе, реестродержателей, оценщике(ах) Общества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_Toc72761900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32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132FA8D1" w14:textId="1CF87725" w:rsidR="008F2FC1" w:rsidDel="006B6956" w:rsidRDefault="008F2FC1">
              <w:pPr>
                <w:pStyle w:val="23"/>
                <w:rPr>
                  <w:del w:id="428" w:author="Gusarov, Ivan" w:date="2021-05-25T21:04:00Z"/>
                  <w:rFonts w:asciiTheme="minorHAnsi" w:eastAsiaTheme="minorEastAsia" w:hAnsiTheme="minorHAnsi" w:cstheme="minorBidi"/>
                  <w:bCs w:val="0"/>
                  <w:lang w:eastAsia="ru-RU" w:bidi="ar-SA"/>
                </w:rPr>
              </w:pPr>
              <w:del w:id="429" w:author="Gusarov, Ivan" w:date="2021-05-25T21:04:00Z">
                <w:r w:rsidRPr="00BB2AAB" w:rsidDel="006B6956">
                  <w:rPr>
                    <w:rStyle w:val="af"/>
                    <w:b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"_Toc72761901"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Cs w:val="0"/>
                  </w:rPr>
                  <w:fldChar w:fldCharType="separate"/>
                </w:r>
              </w:del>
              <w:ins w:id="430" w:author="Gusarov, Ivan" w:date="2021-05-25T21:04:00Z">
                <w:r w:rsidR="006B6956">
                  <w:rPr>
                    <w:rStyle w:val="af"/>
                    <w:b/>
                    <w:bCs w:val="0"/>
                  </w:rPr>
                  <w:t>Ошибка! Недопустимый объект гиперссылки.</w:t>
                </w:r>
              </w:ins>
              <w:del w:id="431" w:author="Gusarov, Ivan" w:date="2021-05-25T21:04:00Z">
                <w:r w:rsidRPr="00BB2AAB" w:rsidDel="006B6956">
                  <w:rPr>
                    <w:rStyle w:val="af"/>
                  </w:rPr>
                  <w:delText>11.2. Информация об объемах размещенных заказов на поставку товаров, выполнение работ, оказание услуг для государственных нужд за отчетный период, в том числе об объемах проведенных торгов в форме конкурса (аукциона) на право заключения государственных контрактов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_Toc72761901 \h </w:delInstrText>
                </w:r>
                <w:r w:rsidDel="006B6956">
                  <w:rPr>
                    <w:bCs w:val="0"/>
                    <w:webHidden/>
                  </w:rPr>
                </w:r>
                <w:r w:rsidDel="006B6956">
                  <w:rPr>
                    <w:b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33</w:delText>
                </w:r>
                <w:r w:rsidDel="006B6956">
                  <w:rPr>
                    <w:b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Cs w:val="0"/>
                  </w:rPr>
                  <w:fldChar w:fldCharType="end"/>
                </w:r>
              </w:del>
            </w:p>
            <w:p w14:paraId="266C1E0A" w14:textId="22BAA715" w:rsidR="008F2FC1" w:rsidDel="006B6956" w:rsidRDefault="008F2FC1">
              <w:pPr>
                <w:pStyle w:val="11"/>
                <w:rPr>
                  <w:del w:id="43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33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"_Toc72761902"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34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35" w:author="Gusarov, Ivan" w:date="2021-05-25T21:04:00Z">
                <w:r w:rsidRPr="00BB2AAB" w:rsidDel="006B6956">
                  <w:rPr>
                    <w:rStyle w:val="af"/>
                  </w:rPr>
                  <w:delText>Приложение № 1. Утвержденная годовая бухгалтерская отчетность (формы № 1-5), оформленных в табличной форме и иные приложения, предусмотренные действующими нормативными правовыми актами Российской Федерации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_Toc72761902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1CC91D62" w14:textId="76CC725E" w:rsidR="008F2FC1" w:rsidDel="006B6956" w:rsidRDefault="008F2FC1">
              <w:pPr>
                <w:pStyle w:val="11"/>
                <w:rPr>
                  <w:del w:id="43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3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"_Toc72761903"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3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39" w:author="Gusarov, Ivan" w:date="2021-05-25T21:04:00Z">
                <w:r w:rsidRPr="00BB2AAB" w:rsidDel="006B6956">
                  <w:rPr>
                    <w:rStyle w:val="af"/>
                  </w:rPr>
                  <w:delText>Приложение №2. Справка о наличии ценностей, учитываемых на забалансовых счетах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_Toc72761903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A78F178" w14:textId="3A58774F" w:rsidR="008F2FC1" w:rsidDel="006B6956" w:rsidRDefault="008F2FC1">
              <w:pPr>
                <w:pStyle w:val="11"/>
                <w:rPr>
                  <w:del w:id="440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41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"_Toc72761904"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42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43" w:author="Gusarov, Ivan" w:date="2021-05-25T21:04:00Z">
                <w:r w:rsidRPr="00BB2AAB" w:rsidDel="006B6956">
                  <w:rPr>
                    <w:rStyle w:val="af"/>
                  </w:rPr>
                  <w:delText>Приложение № 3 Налоговая декларация по налогу на прибыль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_Toc72761904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CD483A0" w14:textId="0633772E" w:rsidR="008F2FC1" w:rsidDel="006B6956" w:rsidRDefault="008F2FC1">
              <w:pPr>
                <w:pStyle w:val="11"/>
                <w:rPr>
                  <w:del w:id="444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45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"_Toc72761905"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46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47" w:author="Gusarov, Ivan" w:date="2021-05-25T21:04:00Z">
                <w:r w:rsidRPr="00BB2AAB" w:rsidDel="006B6956">
                  <w:rPr>
                    <w:rStyle w:val="af"/>
                  </w:rPr>
                  <w:delText>Приложение № 4 Аудиторское заключение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_Toc72761905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FCA74B4" w14:textId="7E060120" w:rsidR="008F2FC1" w:rsidDel="006B6956" w:rsidRDefault="008F2FC1">
              <w:pPr>
                <w:pStyle w:val="11"/>
                <w:rPr>
                  <w:del w:id="448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49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"_Toc72761906"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50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51" w:author="Gusarov, Ivan" w:date="2021-05-25T21:04:00Z">
                <w:r w:rsidRPr="00BB2AAB" w:rsidDel="006B6956">
                  <w:rPr>
                    <w:rStyle w:val="af"/>
                  </w:rPr>
                  <w:delText>Приложение № 5 Отчет аудиторов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_Toc72761906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54EC0697" w14:textId="35DA1785" w:rsidR="008F2FC1" w:rsidDel="006B6956" w:rsidRDefault="008F2FC1">
              <w:pPr>
                <w:pStyle w:val="11"/>
                <w:rPr>
                  <w:del w:id="452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53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"_Toc72761907"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54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55" w:author="Gusarov, Ivan" w:date="2021-05-25T21:04:00Z">
                <w:r w:rsidRPr="00BB2AAB" w:rsidDel="006B6956">
                  <w:rPr>
                    <w:rStyle w:val="af"/>
                  </w:rPr>
                  <w:delText>Приложение № 6. Сведения об Обществе и налоговых выплатах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_Toc72761907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34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DC5A997" w14:textId="48C59CFC" w:rsidR="008F2FC1" w:rsidDel="006B6956" w:rsidRDefault="008F2FC1">
              <w:pPr>
                <w:pStyle w:val="11"/>
                <w:rPr>
                  <w:del w:id="456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57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"_Toc72761908"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58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59" w:author="Gusarov, Ivan" w:date="2021-05-25T21:04:00Z">
                <w:r w:rsidRPr="00BB2AAB" w:rsidDel="006B6956">
                  <w:rPr>
                    <w:rStyle w:val="af"/>
                  </w:rPr>
                  <w:delText>Приложение № 7. Резервы по бухгалтерскому и налоговому учету с расшифровкой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_Toc72761908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36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230804C9" w14:textId="6E02EB66" w:rsidR="008F2FC1" w:rsidDel="006B6956" w:rsidRDefault="008F2FC1">
              <w:pPr>
                <w:pStyle w:val="11"/>
                <w:rPr>
                  <w:del w:id="460" w:author="Gusarov, Ivan" w:date="2021-05-25T21:04:00Z"/>
                  <w:rFonts w:eastAsiaTheme="minorEastAsia" w:cstheme="minorBidi"/>
                  <w:b w:val="0"/>
                  <w:bCs w:val="0"/>
                  <w:iCs w:val="0"/>
                  <w:sz w:val="22"/>
                  <w:szCs w:val="22"/>
                  <w:lang w:eastAsia="ru-RU"/>
                </w:rPr>
              </w:pPr>
              <w:del w:id="461" w:author="Gusarov, Ivan" w:date="2021-05-25T21:04:00Z"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begin"/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Del="006B6956">
                  <w:delInstrText>HYPERLINK \l "_Toc72761909"</w:delInstrText>
                </w:r>
                <w:r w:rsidRPr="00BB2AAB" w:rsidDel="006B6956">
                  <w:rPr>
                    <w:rStyle w:val="af"/>
                  </w:rPr>
                  <w:delInstrText xml:space="preserve"> </w:delInstrText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separate"/>
                </w:r>
              </w:del>
              <w:ins w:id="462" w:author="Gusarov, Ivan" w:date="2021-05-25T21:04:00Z">
                <w:r w:rsidR="006B6956">
                  <w:rPr>
                    <w:rStyle w:val="af"/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63" w:author="Gusarov, Ivan" w:date="2021-05-25T21:04:00Z">
                <w:r w:rsidRPr="00BB2AAB" w:rsidDel="006B6956">
                  <w:rPr>
                    <w:rStyle w:val="af"/>
                  </w:rPr>
                  <w:delText>Приложение № 8</w:delText>
                </w:r>
                <w:r w:rsidRPr="00BB2AAB" w:rsidDel="006B6956">
                  <w:rPr>
                    <w:rStyle w:val="af"/>
                    <w:rFonts w:ascii="Garamond" w:eastAsiaTheme="minorHAnsi" w:hAnsi="Garamond"/>
                  </w:rPr>
                  <w:delText xml:space="preserve"> </w:delText>
                </w:r>
                <w:r w:rsidRPr="00BB2AAB" w:rsidDel="006B6956">
                  <w:rPr>
                    <w:rStyle w:val="af"/>
                  </w:rPr>
                  <w:delText>Статистическая форма П-4 за год с помесячной разбивкой</w:delText>
                </w:r>
                <w:r w:rsidDel="006B6956">
                  <w:rPr>
                    <w:webHidden/>
                  </w:rPr>
                  <w:tab/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Del="006B6956">
                  <w:rPr>
                    <w:webHidden/>
                  </w:rPr>
                  <w:delInstrText xml:space="preserve"> PAGEREF _Toc72761909 \h </w:delInstr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Del="006B6956">
                  <w:rPr>
                    <w:webHidden/>
                  </w:rPr>
                  <w:delText>36</w:delText>
                </w:r>
                <w:r w:rsidDel="006B6956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RPr="00BB2AAB" w:rsidDel="006B6956">
                  <w:rPr>
                    <w:rStyle w:val="af"/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018C8248" w14:textId="006D86CC" w:rsidR="00445DF3" w:rsidDel="008F2FC1" w:rsidRDefault="00F86248" w:rsidP="004966AF">
              <w:pPr>
                <w:pStyle w:val="11"/>
                <w:rPr>
                  <w:del w:id="464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465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"_Toc72518168"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466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67" w:author="Gusarov, Ivan" w:date="2021-05-24T15:17:00Z">
                <w:r w:rsidR="00445DF3" w:rsidRPr="00D62252" w:rsidDel="008F2FC1">
                  <w:rPr>
                    <w:rStyle w:val="af"/>
                  </w:rPr>
                  <w:delText>ГОДОВОЙ ОТЧЕТ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_Toc72518168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066EA55A" w14:textId="1458A3E5" w:rsidR="00445DF3" w:rsidDel="008F2FC1" w:rsidRDefault="00F86248" w:rsidP="004966AF">
              <w:pPr>
                <w:pStyle w:val="11"/>
                <w:rPr>
                  <w:del w:id="468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469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"_Toc72518169"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470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71" w:author="Gusarov, Ivan" w:date="2021-05-24T15:17:00Z">
                <w:r w:rsidR="00445DF3" w:rsidRPr="00D62252" w:rsidDel="008F2FC1">
                  <w:rPr>
                    <w:rStyle w:val="af"/>
                    <w:rFonts w:asciiTheme="majorHAnsi" w:hAnsiTheme="majorHAnsi" w:cs="Times New Roman"/>
                  </w:rPr>
                  <w:delText>СОДЕРЖАНИЕ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_Toc72518169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5DCA3314" w14:textId="7FD46965" w:rsidR="00445DF3" w:rsidDel="008F2FC1" w:rsidRDefault="00F86248" w:rsidP="004966AF">
              <w:pPr>
                <w:pStyle w:val="11"/>
                <w:rPr>
                  <w:del w:id="472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473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"_Toc72518170"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474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75" w:author="Gusarov, Ivan" w:date="2021-05-24T15:17:00Z">
                <w:r w:rsidR="00445DF3" w:rsidRPr="00D62252" w:rsidDel="008F2FC1">
                  <w:rPr>
                    <w:rStyle w:val="af"/>
                  </w:rPr>
                  <w:delText>ВВЕДЕНИЕ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_Toc72518170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6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116733F" w14:textId="25496A30" w:rsidR="00445DF3" w:rsidDel="008F2FC1" w:rsidRDefault="00F86248" w:rsidP="004966AF">
              <w:pPr>
                <w:pStyle w:val="11"/>
                <w:rPr>
                  <w:del w:id="476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477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"_Toc72518171"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478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79" w:author="Gusarov, Ivan" w:date="2021-05-24T15:17:00Z">
                <w:r w:rsidR="00445DF3" w:rsidRPr="00D62252" w:rsidDel="008F2FC1">
                  <w:rPr>
                    <w:rStyle w:val="af"/>
                  </w:rPr>
                  <w:delText>РАЗДЕЛ 1. ОБРАЩЕНИЕ К АКЦИОНЕРУ ПРЕДСЕДАТЕЛЯ СОВЕТА ДИРЕКТОРОВ И ГЕНЕРАЛЬНОГО ДИРЕКТОРА (ГЕНЕРАЛЬНОГО ДИРЕКТОРА УПРАВЛЯЮЩЕЙ ОРГАНИЗАЦИИ ОБЩЕСТВА)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_Toc72518171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7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454FFE78" w14:textId="781BEEAA" w:rsidR="00445DF3" w:rsidDel="008F2FC1" w:rsidRDefault="00F86248" w:rsidP="00F86248">
              <w:pPr>
                <w:pStyle w:val="23"/>
                <w:rPr>
                  <w:del w:id="480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481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"_Toc72518172"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482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483" w:author="Gusarov, Ivan" w:date="2021-05-24T15:17:00Z">
                <w:r w:rsidR="00445DF3" w:rsidRPr="00D62252" w:rsidDel="008F2FC1">
                  <w:rPr>
                    <w:rStyle w:val="af"/>
                  </w:rPr>
                  <w:delText>1.1.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Основные финансовые и производственные показатели 2020 года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_Toc72518172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28E21F7B" w14:textId="2B417380" w:rsidR="00445DF3" w:rsidDel="008F2FC1" w:rsidRDefault="00F86248" w:rsidP="00F86248">
              <w:pPr>
                <w:pStyle w:val="23"/>
                <w:rPr>
                  <w:del w:id="48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485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"_Toc72518173"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48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487" w:author="Gusarov, Ivan" w:date="2021-05-24T15:17:00Z">
                <w:r w:rsidR="00445DF3" w:rsidRPr="00D62252" w:rsidDel="008F2FC1">
                  <w:rPr>
                    <w:rStyle w:val="af"/>
                  </w:rPr>
                  <w:delText>1.2.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Результаты инвестиционной деятельности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_Toc72518173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8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5DE7C04" w14:textId="4948D008" w:rsidR="00445DF3" w:rsidDel="008F2FC1" w:rsidRDefault="00F86248" w:rsidP="00F86248">
              <w:pPr>
                <w:pStyle w:val="23"/>
                <w:rPr>
                  <w:del w:id="488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489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"_Toc72518174"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490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491" w:author="Gusarov, Ivan" w:date="2021-05-24T15:17:00Z">
                <w:r w:rsidR="00445DF3" w:rsidRPr="00D62252" w:rsidDel="008F2FC1">
                  <w:rPr>
                    <w:rStyle w:val="af"/>
                  </w:rPr>
                  <w:delText>1.3.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Корпоративное управление в Обществе в отчетном году, меры по соблюдению прав и интересов акционеров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_Toc72518174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8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348601F" w14:textId="00EC7B62" w:rsidR="00445DF3" w:rsidDel="008F2FC1" w:rsidRDefault="00F86248" w:rsidP="00F86248">
              <w:pPr>
                <w:pStyle w:val="23"/>
                <w:rPr>
                  <w:del w:id="492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493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"_Toc72518175"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494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495" w:author="Gusarov, Ivan" w:date="2021-05-24T15:17:00Z">
                <w:r w:rsidR="00445DF3" w:rsidRPr="00D62252" w:rsidDel="008F2FC1">
                  <w:rPr>
                    <w:rStyle w:val="af"/>
                  </w:rPr>
                  <w:delText>1.4.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Задачи, стоящие перед Обществом в следующем году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_Toc72518175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10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A9C67B8" w14:textId="17D795F8" w:rsidR="00445DF3" w:rsidDel="008F2FC1" w:rsidRDefault="00F86248" w:rsidP="004966AF">
              <w:pPr>
                <w:pStyle w:val="11"/>
                <w:rPr>
                  <w:del w:id="496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497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"_Toc72518176"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498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499" w:author="Gusarov, Ivan" w:date="2021-05-24T15:17:00Z">
                <w:r w:rsidR="00445DF3" w:rsidRPr="00D62252" w:rsidDel="008F2FC1">
                  <w:rPr>
                    <w:rStyle w:val="af"/>
                  </w:rPr>
                  <w:delText>РАЗДЕЛ 2. ОБЩИЕ СВЕДЕНИЯ, ПОЛОЖЕНИЕ ОБЩЕСТВА В ОТРАСЛИ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_Toc72518176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11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D43CB3E" w14:textId="7392F7C2" w:rsidR="00445DF3" w:rsidDel="008F2FC1" w:rsidRDefault="00F86248" w:rsidP="00F86248">
              <w:pPr>
                <w:pStyle w:val="23"/>
                <w:rPr>
                  <w:del w:id="500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01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"_Toc72518177"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02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03" w:author="Gusarov, Ivan" w:date="2021-05-24T15:17:00Z">
                <w:r w:rsidR="00445DF3" w:rsidRPr="00D62252" w:rsidDel="008F2FC1">
                  <w:rPr>
                    <w:rStyle w:val="af"/>
                  </w:rPr>
                  <w:delText>2.1.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Макроэкономические и отраслевые условия. Положение Общества в отрасли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_Toc72518177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11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5CD8FBB6" w14:textId="3EE04922" w:rsidR="00445DF3" w:rsidDel="008F2FC1" w:rsidRDefault="00F86248" w:rsidP="00F86248">
              <w:pPr>
                <w:pStyle w:val="23"/>
                <w:rPr>
                  <w:del w:id="50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05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"_Toc72518178"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0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07" w:author="Gusarov, Ivan" w:date="2021-05-24T15:17:00Z">
                <w:r w:rsidR="00445DF3" w:rsidRPr="00D62252" w:rsidDel="008F2FC1">
                  <w:rPr>
                    <w:rStyle w:val="af"/>
                  </w:rPr>
                  <w:delText>2.2.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Приоритетные направления деятельности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_Toc72518178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11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B3D6E6E" w14:textId="076EEE5D" w:rsidR="00445DF3" w:rsidDel="008F2FC1" w:rsidRDefault="00F86248" w:rsidP="00F86248">
              <w:pPr>
                <w:pStyle w:val="23"/>
                <w:rPr>
                  <w:del w:id="508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09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"_Toc72518179"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10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11" w:author="Gusarov, Ivan" w:date="2021-05-24T15:17:00Z">
                <w:r w:rsidR="00445DF3" w:rsidRPr="00D62252" w:rsidDel="008F2FC1">
                  <w:rPr>
                    <w:rStyle w:val="af"/>
                  </w:rPr>
                  <w:delText>2.3. Стратегия и перспективы развития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_Toc72518179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11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EC2285C" w14:textId="33946A3B" w:rsidR="00445DF3" w:rsidDel="008F2FC1" w:rsidRDefault="00F86248" w:rsidP="00F86248">
              <w:pPr>
                <w:pStyle w:val="23"/>
                <w:rPr>
                  <w:del w:id="512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13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"_Toc72518180"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14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15" w:author="Gusarov, Ivan" w:date="2021-05-24T15:17:00Z">
                <w:r w:rsidR="00445DF3" w:rsidRPr="00D62252" w:rsidDel="008F2FC1">
                  <w:rPr>
                    <w:rStyle w:val="af"/>
                  </w:rPr>
                  <w:delText>2.5.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Описание основных факторов риска, связанных с деятельностью общества. Управление рисками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_Toc72518180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13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9932652" w14:textId="51A8FA5E" w:rsidR="00445DF3" w:rsidDel="008F2FC1" w:rsidRDefault="00F86248" w:rsidP="00F86248">
              <w:pPr>
                <w:pStyle w:val="23"/>
                <w:rPr>
                  <w:del w:id="516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17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"_Toc72518181"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18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19" w:author="Gusarov, Ivan" w:date="2021-05-24T15:17:00Z">
                <w:r w:rsidR="00445DF3" w:rsidRPr="00D62252" w:rsidDel="008F2FC1">
                  <w:rPr>
                    <w:rStyle w:val="af"/>
                  </w:rPr>
                  <w:delText>2.6.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Отчет Совета директоров Общества о результатах развития Общества по приоритетным направлениям его деятельности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_Toc72518181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13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D31C38B" w14:textId="5AC49546" w:rsidR="00445DF3" w:rsidDel="008F2FC1" w:rsidRDefault="00F86248" w:rsidP="004966AF">
              <w:pPr>
                <w:pStyle w:val="11"/>
                <w:rPr>
                  <w:del w:id="520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521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"_Toc72518182"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522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523" w:author="Gusarov, Ivan" w:date="2021-05-24T15:17:00Z">
                <w:r w:rsidR="00445DF3" w:rsidRPr="00D62252" w:rsidDel="008F2FC1">
                  <w:rPr>
                    <w:rStyle w:val="af"/>
                  </w:rPr>
                  <w:delText>РАЗДЕЛ 3. КОРПОРАТИВНОЕ УПРАВЛЕНИЕ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_Toc72518182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14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2927AEB2" w14:textId="7EA434E5" w:rsidR="00445DF3" w:rsidDel="008F2FC1" w:rsidRDefault="00F86248" w:rsidP="00F86248">
              <w:pPr>
                <w:pStyle w:val="23"/>
                <w:rPr>
                  <w:del w:id="52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25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"_Toc72518183"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2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27" w:author="Gusarov, Ivan" w:date="2021-05-24T15:17:00Z">
                <w:r w:rsidR="00445DF3" w:rsidRPr="00D62252" w:rsidDel="008F2FC1">
                  <w:rPr>
                    <w:rStyle w:val="af"/>
                  </w:rPr>
                  <w:delText>3.1.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Принципы корпоративного управления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_Toc72518183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14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7265BE99" w14:textId="742DB1AF" w:rsidR="00445DF3" w:rsidDel="008F2FC1" w:rsidRDefault="00F86248" w:rsidP="00F86248">
              <w:pPr>
                <w:pStyle w:val="23"/>
                <w:rPr>
                  <w:del w:id="528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29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"_Toc72518184"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30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31" w:author="Gusarov, Ivan" w:date="2021-05-24T15:17:00Z">
                <w:r w:rsidR="00445DF3" w:rsidRPr="00D62252" w:rsidDel="008F2FC1">
                  <w:rPr>
                    <w:rStyle w:val="af"/>
                  </w:rPr>
                  <w:delText>3.2.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Структура акционерного капитала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_Toc72518184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14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44DEEEA" w14:textId="4AA4721D" w:rsidR="00445DF3" w:rsidDel="008F2FC1" w:rsidRDefault="00F86248" w:rsidP="00F86248">
              <w:pPr>
                <w:pStyle w:val="23"/>
                <w:rPr>
                  <w:del w:id="532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33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"_Toc72518185"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34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35" w:author="Gusarov, Ivan" w:date="2021-05-24T15:17:00Z">
                <w:r w:rsidR="00445DF3" w:rsidRPr="00D62252" w:rsidDel="008F2FC1">
                  <w:rPr>
                    <w:rStyle w:val="af"/>
                  </w:rPr>
                  <w:delText>3.3.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Организационная структура Общества и органы управления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_Toc72518185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14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7CD3603E" w14:textId="0DF70D18" w:rsidR="00445DF3" w:rsidDel="008F2FC1" w:rsidRDefault="00F86248" w:rsidP="00F86248">
              <w:pPr>
                <w:pStyle w:val="23"/>
                <w:rPr>
                  <w:del w:id="536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37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"_Toc72518186"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38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39" w:author="Gusarov, Ivan" w:date="2021-05-24T15:17:00Z">
                <w:r w:rsidR="00445DF3" w:rsidRPr="00D62252" w:rsidDel="008F2FC1">
                  <w:rPr>
                    <w:rStyle w:val="af"/>
                  </w:rPr>
                  <w:delText>3.4.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Совет директоров Общества (информация о составе органа управления: Совет директоров)</w:delText>
                </w:r>
              </w:del>
              <w:ins w:id="540" w:author="Viskalina, Anna" w:date="2021-05-24T09:56:00Z">
                <w:del w:id="541" w:author="Gusarov, Ivan" w:date="2021-05-24T15:17:00Z">
                  <w:r w:rsidR="004966AF" w:rsidDel="008F2FC1">
                    <w:rPr>
                      <w:webHidden/>
                    </w:rPr>
                    <w:delText>…………</w:delText>
                  </w:r>
                </w:del>
              </w:ins>
              <w:ins w:id="542" w:author="Viskalina, Anna" w:date="2021-05-24T09:57:00Z">
                <w:del w:id="543" w:author="Gusarov, Ivan" w:date="2021-05-24T15:17:00Z">
                  <w:r w:rsidR="004966AF" w:rsidDel="008F2FC1">
                    <w:rPr>
                      <w:webHidden/>
                    </w:rPr>
                    <w:delText>……………………………………………………………………………………………………………</w:delText>
                  </w:r>
                </w:del>
              </w:ins>
              <w:del w:id="544" w:author="Gusarov, Ivan" w:date="2021-05-24T15:17:00Z">
                <w:r w:rsidR="006B0511" w:rsidDel="008F2FC1">
                  <w:rPr>
                    <w:webHidden/>
                  </w:rPr>
                  <w:delText>...</w:delText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_Toc72518186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15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5420378A" w14:textId="6C32E5CE" w:rsidR="00445DF3" w:rsidDel="008F2FC1" w:rsidRDefault="00F86248" w:rsidP="00F86248">
              <w:pPr>
                <w:pStyle w:val="23"/>
                <w:rPr>
                  <w:del w:id="545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46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"_Toc72518187"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47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48" w:author="Gusarov, Ivan" w:date="2021-05-24T15:17:00Z">
                <w:r w:rsidR="00445DF3" w:rsidRPr="00D62252" w:rsidDel="008F2FC1">
                  <w:rPr>
                    <w:rStyle w:val="af"/>
                  </w:rPr>
                  <w:delText>3.5.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Ревизионная комиссия Общества (информация об органах контроля Общества). Характеристика основных итогов работы Ревизионной комиссии Общества, а также меры, предпринятые в целях устранения недостатков, выявленных Ревизионной комиссией за предыдущий год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_Toc72518187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72FF7D46" w14:textId="5C75E01A" w:rsidR="00445DF3" w:rsidDel="008F2FC1" w:rsidRDefault="00F86248" w:rsidP="00F86248">
              <w:pPr>
                <w:pStyle w:val="23"/>
                <w:rPr>
                  <w:del w:id="549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50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"_Toc72518188"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51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52" w:author="Gusarov, Ivan" w:date="2021-05-24T15:17:00Z">
                <w:r w:rsidR="00445DF3" w:rsidRPr="00D62252" w:rsidDel="008F2FC1">
                  <w:rPr>
                    <w:rStyle w:val="af"/>
                  </w:rPr>
                  <w:delText>3.6.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Перечень совершенных Обществом в отчетном году сделок, в совершении которых имеется заинтересованность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_Toc72518188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E75E5F5" w14:textId="301FCF65" w:rsidR="00445DF3" w:rsidDel="008F2FC1" w:rsidRDefault="00F86248" w:rsidP="00F86248">
              <w:pPr>
                <w:pStyle w:val="23"/>
                <w:rPr>
                  <w:del w:id="553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54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"_Toc72518189"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555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56" w:author="Gusarov, Ivan" w:date="2021-05-24T15:17:00Z">
                <w:r w:rsidR="00445DF3" w:rsidRPr="00D62252" w:rsidDel="008F2FC1">
                  <w:rPr>
                    <w:rStyle w:val="af"/>
                  </w:rPr>
                  <w:delText>3.7.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Информация о существенных фактах за отчетный период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_Toc72518189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16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1C03C7D7" w14:textId="4D7B3460" w:rsidR="00445DF3" w:rsidRPr="008F2FC1" w:rsidDel="008F2FC1" w:rsidRDefault="00F86248" w:rsidP="00F86248">
              <w:pPr>
                <w:pStyle w:val="23"/>
                <w:rPr>
                  <w:del w:id="557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58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"_Toc72518190"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59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60" w:author="Gusarov, Ivan" w:date="2021-05-24T15:17:00Z">
                <w:r w:rsidR="00445DF3" w:rsidRPr="00F86248" w:rsidDel="008F2FC1">
                  <w:rPr>
                    <w:rStyle w:val="af"/>
                    <w:b/>
                    <w:bCs w:val="0"/>
                    <w:rPrChange w:id="561" w:author="Viskalina, Anna" w:date="2021-05-24T09:49:00Z">
                      <w:rPr>
                        <w:rStyle w:val="af"/>
                        <w:bCs w:val="0"/>
                      </w:rPr>
                    </w:rPrChange>
                  </w:rPr>
                  <w:delText>РАЗДЕЛ 4. ИНФОРМАЦИЯ ОБ ИМУЩЕСТВЕННОМ КОМПЛЕКСЕ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_Toc72518190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17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581642CB" w14:textId="18A440AB" w:rsidR="00445DF3" w:rsidRPr="008F2FC1" w:rsidDel="008F2FC1" w:rsidRDefault="00F86248">
              <w:pPr>
                <w:pStyle w:val="23"/>
                <w:rPr>
                  <w:del w:id="562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63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"_Toc72518191"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64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65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566" w:author="Viskalina, Anna" w:date="2021-05-24T09:50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4.1.</w:delText>
                </w:r>
                <w:r w:rsidR="00445DF3" w:rsidRPr="008F2FC1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567" w:author="Viskalina, Anna" w:date="2021-05-24T09:50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Земельные участки в собственности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_Toc72518191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17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690D4EB8" w14:textId="07724569" w:rsidR="00445DF3" w:rsidRPr="00F86248" w:rsidDel="008F2FC1" w:rsidRDefault="00F86248">
              <w:pPr>
                <w:pStyle w:val="23"/>
                <w:rPr>
                  <w:del w:id="568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69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"_Toc72518192"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70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71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572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4.2.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573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Земельные участки в аренде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_Toc72518192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17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3E91D50A" w14:textId="5BE73917" w:rsidR="00445DF3" w:rsidRPr="00F86248" w:rsidDel="008F2FC1" w:rsidRDefault="00F86248">
              <w:pPr>
                <w:pStyle w:val="23"/>
                <w:rPr>
                  <w:del w:id="57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75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"_Toc72518193"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7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77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578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4.3.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579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Недвижимое имущество в собственности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_Toc72518193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17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7BA6C58F" w14:textId="41BA57E3" w:rsidR="00445DF3" w:rsidRPr="00F86248" w:rsidDel="008F2FC1" w:rsidRDefault="00F86248">
              <w:pPr>
                <w:pStyle w:val="23"/>
                <w:rPr>
                  <w:del w:id="580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81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"_Toc72518194"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82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83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584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4.4.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585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Недвижимое имущество в аренде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_Toc72518194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18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47F5F27D" w14:textId="043B126E" w:rsidR="00445DF3" w:rsidRPr="00F86248" w:rsidDel="008F2FC1" w:rsidRDefault="00F86248">
              <w:pPr>
                <w:pStyle w:val="23"/>
                <w:rPr>
                  <w:del w:id="586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587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"_Toc72518195"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588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589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590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4.5.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591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Информация о совершенных за отчетный год сделках с недвижимым имуществом Общества</w:delText>
                </w:r>
              </w:del>
              <w:ins w:id="592" w:author="Viskalina, Anna" w:date="2021-05-24T09:57:00Z">
                <w:del w:id="593" w:author="Gusarov, Ivan" w:date="2021-05-24T15:17:00Z">
                  <w:r w:rsidR="004966AF" w:rsidDel="008F2FC1">
                    <w:rPr>
                      <w:webHidden/>
                    </w:rPr>
                    <w:delText>………………………………………</w:delText>
                  </w:r>
                </w:del>
              </w:ins>
              <w:del w:id="594" w:author="Gusarov, Ivan" w:date="2021-05-24T15:17:00Z">
                <w:r w:rsidR="00F63BA6" w:rsidDel="008F2FC1">
                  <w:rPr>
                    <w:webHidden/>
                  </w:rPr>
                  <w:delText>.</w:delText>
                </w:r>
              </w:del>
              <w:ins w:id="595" w:author="Viskalina, Anna" w:date="2021-05-24T09:57:00Z">
                <w:del w:id="596" w:author="Gusarov, Ivan" w:date="2021-05-24T15:17:00Z">
                  <w:r w:rsidR="004966AF" w:rsidDel="008F2FC1">
                    <w:rPr>
                      <w:webHidden/>
                    </w:rPr>
                    <w:delText>……………………………………………………………………………………</w:delText>
                  </w:r>
                </w:del>
              </w:ins>
              <w:ins w:id="597" w:author="Viskalina, Anna" w:date="2021-05-24T09:58:00Z">
                <w:del w:id="598" w:author="Gusarov, Ivan" w:date="2021-05-24T15:17:00Z">
                  <w:r w:rsidR="004966AF" w:rsidDel="008F2FC1">
                    <w:rPr>
                      <w:webHidden/>
                    </w:rPr>
                    <w:delText>.</w:delText>
                  </w:r>
                </w:del>
              </w:ins>
              <w:del w:id="599" w:author="Gusarov, Ivan" w:date="2021-05-24T15:17:00Z"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_Toc72518195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19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416482D9" w14:textId="24FE1F24" w:rsidR="00445DF3" w:rsidRPr="00F86248" w:rsidDel="008F2FC1" w:rsidRDefault="00F86248">
              <w:pPr>
                <w:pStyle w:val="23"/>
                <w:rPr>
                  <w:del w:id="600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01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"_Toc72518196"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602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03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604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4.6.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605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Обременения имущественного комплекса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_Toc72518196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19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47FC85B7" w14:textId="6A38220C" w:rsidR="00445DF3" w:rsidDel="008F2FC1" w:rsidRDefault="00F86248">
              <w:pPr>
                <w:pStyle w:val="11"/>
                <w:rPr>
                  <w:del w:id="606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607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"_Toc72518197"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608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609" w:author="Gusarov, Ivan" w:date="2021-05-24T15:17:00Z">
                <w:r w:rsidR="00445DF3" w:rsidRPr="00D62252" w:rsidDel="008F2FC1">
                  <w:rPr>
                    <w:rStyle w:val="af"/>
                  </w:rPr>
                  <w:delText>РАЗДЕЛ 5. СВЕДЕНИЯ ОБ ОСНОВНЫХ ПРОИЗВОДСТВЕННЫХ ПОКАЗАТЕЛЯХ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_Toc72518197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20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DA290E0" w14:textId="55FFFF1B" w:rsidR="00445DF3" w:rsidDel="008F2FC1" w:rsidRDefault="00F86248">
              <w:pPr>
                <w:pStyle w:val="23"/>
                <w:rPr>
                  <w:del w:id="610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11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"_Toc72518198"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12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13" w:author="Gusarov, Ivan" w:date="2021-05-24T15:17:00Z">
                <w:r w:rsidR="00445DF3" w:rsidRPr="00D62252" w:rsidDel="008F2FC1">
                  <w:rPr>
                    <w:rStyle w:val="af"/>
                  </w:rPr>
                  <w:delText>5.1.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Структура и объем выпускаемой продукции (работ, услуг) за отчетный период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_Toc72518198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20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209CC196" w14:textId="39D68AFA" w:rsidR="00445DF3" w:rsidRPr="00F86248" w:rsidDel="008F2FC1" w:rsidRDefault="00F86248">
              <w:pPr>
                <w:pStyle w:val="23"/>
                <w:rPr>
                  <w:del w:id="61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15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"_Toc72518199"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61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17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618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5.2.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619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Динамика выпуска продукции в разрезе номенклатурных групп за последние 3 года</w:delText>
                </w:r>
                <w:r w:rsidR="00F63BA6" w:rsidDel="008F2FC1">
                  <w:rPr>
                    <w:webHidden/>
                  </w:rPr>
                  <w:delText xml:space="preserve">…………………………………………………………………………………………………………………………………….. 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_Toc72518199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20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38BB53A9" w14:textId="34E9EE5D" w:rsidR="00445DF3" w:rsidDel="008F2FC1" w:rsidRDefault="00F86248">
              <w:pPr>
                <w:pStyle w:val="11"/>
                <w:rPr>
                  <w:del w:id="620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621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"_Toc72518200"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622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623" w:author="Gusarov, Ivan" w:date="2021-05-24T15:17:00Z">
                <w:r w:rsidR="00445DF3" w:rsidRPr="00D62252" w:rsidDel="008F2FC1">
                  <w:rPr>
                    <w:rStyle w:val="af"/>
                  </w:rPr>
                  <w:delText>РАЗДЕЛ 6. ОСНОВНЫЕ ПОКАЗАТЕЛИ ФИНАНСОВО-ХОЗЯЙСТВЕННОЙ ДЕЯТЕЛЬНОСТИ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_Toc72518200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21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05854EC5" w14:textId="4000AFD5" w:rsidR="00445DF3" w:rsidDel="008F2FC1" w:rsidRDefault="00F86248">
              <w:pPr>
                <w:pStyle w:val="23"/>
                <w:rPr>
                  <w:del w:id="62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25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"_Toc72518201"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2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27" w:author="Gusarov, Ivan" w:date="2021-05-24T15:17:00Z">
                <w:r w:rsidR="00445DF3" w:rsidRPr="00D62252" w:rsidDel="008F2FC1">
                  <w:rPr>
                    <w:rStyle w:val="af"/>
                  </w:rPr>
                  <w:delText>6.1.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Анализ динамики результатов деятельности и финансового положения Общества за последние 2018-2020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_Toc72518201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21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62B7CE8" w14:textId="7172F81A" w:rsidR="00445DF3" w:rsidRPr="00F86248" w:rsidDel="008F2FC1" w:rsidRDefault="00F86248">
              <w:pPr>
                <w:pStyle w:val="23"/>
                <w:rPr>
                  <w:del w:id="628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29" w:author="Gusarov, Ivan" w:date="2021-05-24T15:17:00Z">
                <w:r w:rsidRPr="008F2FC1" w:rsidDel="008F2FC1">
                  <w:rPr>
                    <w:bCs w:val="0"/>
                  </w:rPr>
                  <w:fldChar w:fldCharType="begin"/>
                </w:r>
                <w:r w:rsidRPr="00F86248" w:rsidDel="008F2FC1">
                  <w:delInstrText xml:space="preserve"> HYPERLINK \l "_Toc72518202" </w:delInstrText>
                </w:r>
                <w:r w:rsidRPr="008F2FC1" w:rsidDel="008F2FC1">
                  <w:rPr>
                    <w:bCs w:val="0"/>
                  </w:rPr>
                  <w:fldChar w:fldCharType="separate"/>
                </w:r>
              </w:del>
              <w:ins w:id="630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31" w:author="Gusarov, Ivan" w:date="2021-05-24T15:17:00Z">
                <w:r w:rsidR="00445DF3" w:rsidRPr="00F86248" w:rsidDel="008F2FC1">
                  <w:rPr>
                    <w:rStyle w:val="af"/>
                    <w:bCs w:val="0"/>
                    <w:rPrChange w:id="632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6.2.</w:delText>
                </w:r>
                <w:r w:rsidR="00445DF3" w:rsidRPr="00F86248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F86248" w:rsidDel="008F2FC1">
                  <w:rPr>
                    <w:rStyle w:val="af"/>
                    <w:bCs w:val="0"/>
                    <w:rPrChange w:id="633" w:author="Viskalina, Anna" w:date="2021-05-24T09:51:00Z">
                      <w:rPr>
                        <w:rStyle w:val="af"/>
                        <w:b/>
                        <w:bCs w:val="0"/>
                      </w:rPr>
                    </w:rPrChange>
                  </w:rPr>
                  <w:delText>Отчет о выполнении стратегического бизнес-плана, оперативных планов развития и бюджетов Общества</w:delText>
                </w:r>
                <w:r w:rsidR="00445DF3" w:rsidRPr="00F86248" w:rsidDel="008F2FC1">
                  <w:rPr>
                    <w:webHidden/>
                  </w:rPr>
                  <w:tab/>
                </w:r>
                <w:r w:rsidR="00445DF3" w:rsidRPr="008F2FC1" w:rsidDel="008F2FC1">
                  <w:rPr>
                    <w:bCs w:val="0"/>
                    <w:webHidden/>
                  </w:rPr>
                  <w:fldChar w:fldCharType="begin"/>
                </w:r>
                <w:r w:rsidR="00445DF3" w:rsidRPr="00F86248" w:rsidDel="008F2FC1">
                  <w:rPr>
                    <w:webHidden/>
                  </w:rPr>
                  <w:delInstrText xml:space="preserve"> PAGEREF _Toc72518202 \h </w:delInstrText>
                </w:r>
                <w:r w:rsidR="00445DF3" w:rsidRPr="008F2FC1" w:rsidDel="008F2FC1">
                  <w:rPr>
                    <w:bCs w:val="0"/>
                    <w:webHidden/>
                  </w:rPr>
                </w:r>
                <w:r w:rsidR="00445DF3" w:rsidRPr="008F2FC1" w:rsidDel="008F2FC1">
                  <w:rPr>
                    <w:bCs w:val="0"/>
                    <w:webHidden/>
                  </w:rPr>
                  <w:fldChar w:fldCharType="separate"/>
                </w:r>
                <w:r w:rsidR="00445DF3" w:rsidRPr="00F86248" w:rsidDel="008F2FC1">
                  <w:rPr>
                    <w:webHidden/>
                  </w:rPr>
                  <w:delText>25</w:delText>
                </w:r>
                <w:r w:rsidR="00445DF3" w:rsidRPr="008F2FC1" w:rsidDel="008F2FC1">
                  <w:rPr>
                    <w:bCs w:val="0"/>
                    <w:webHidden/>
                  </w:rPr>
                  <w:fldChar w:fldCharType="end"/>
                </w:r>
                <w:r w:rsidRPr="008F2FC1" w:rsidDel="008F2FC1">
                  <w:rPr>
                    <w:bCs w:val="0"/>
                  </w:rPr>
                  <w:fldChar w:fldCharType="end"/>
                </w:r>
              </w:del>
            </w:p>
            <w:p w14:paraId="2D63C9F7" w14:textId="6B0044F3" w:rsidR="00445DF3" w:rsidDel="008F2FC1" w:rsidRDefault="00F86248">
              <w:pPr>
                <w:pStyle w:val="23"/>
                <w:rPr>
                  <w:del w:id="634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35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"_Toc72518203"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36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37" w:author="Gusarov, Ivan" w:date="2021-05-24T15:17:00Z">
                <w:r w:rsidR="00445DF3" w:rsidRPr="00D62252" w:rsidDel="008F2FC1">
                  <w:rPr>
                    <w:rStyle w:val="af"/>
                  </w:rPr>
                  <w:delText>6.3.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Отчет о достижении ключевых показателей эффективности финансово-хозяйственной деятельности Общества или причинах невыполнения с их обоснованием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_Toc72518203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847E1F8" w14:textId="4312C830" w:rsidR="00445DF3" w:rsidDel="008F2FC1" w:rsidRDefault="00F86248">
              <w:pPr>
                <w:pStyle w:val="11"/>
                <w:rPr>
                  <w:del w:id="638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639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"_Toc72518204"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640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641" w:author="Gusarov, Ivan" w:date="2021-05-24T15:17:00Z">
                <w:r w:rsidR="00445DF3" w:rsidRPr="00D62252" w:rsidDel="008F2FC1">
                  <w:rPr>
                    <w:rStyle w:val="af"/>
                  </w:rPr>
                  <w:delText>РАЗДЕЛ 7. РАСПРЕДЕЛЕНИЕ ПРИБЫЛИ И ДИВИДЕНДНАЯ ПОЛИТИКА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_Toc72518204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26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28B4CDBF" w14:textId="28F5AD26" w:rsidR="00445DF3" w:rsidDel="008F2FC1" w:rsidRDefault="00F86248">
              <w:pPr>
                <w:pStyle w:val="23"/>
                <w:rPr>
                  <w:del w:id="642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43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"_Toc72518205"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44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45" w:author="Gusarov, Ivan" w:date="2021-05-24T15:17:00Z">
                <w:r w:rsidR="00445DF3" w:rsidRPr="00D62252" w:rsidDel="008F2FC1">
                  <w:rPr>
                    <w:rStyle w:val="af"/>
                  </w:rPr>
                  <w:delText>7.1.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Информация о суммах начисленных дивидендов за последние 3 года и отчет об их выплате</w:delText>
                </w:r>
              </w:del>
              <w:ins w:id="646" w:author="Viskalina, Anna" w:date="2021-05-24T09:58:00Z">
                <w:del w:id="647" w:author="Gusarov, Ivan" w:date="2021-05-24T15:17:00Z">
                  <w:r w:rsidR="004966AF" w:rsidDel="008F2FC1">
                    <w:rPr>
                      <w:webHidden/>
                    </w:rPr>
                    <w:delText>………………………………………………………………………………………………………………………………</w:delText>
                  </w:r>
                </w:del>
              </w:ins>
              <w:del w:id="648" w:author="Gusarov, Ivan" w:date="2021-05-24T15:17:00Z">
                <w:r w:rsidR="00F63BA6" w:rsidDel="008F2FC1">
                  <w:rPr>
                    <w:webHidden/>
                  </w:rPr>
                  <w:delText>.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_Toc72518205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3B45EC62" w14:textId="4D3EC9D4" w:rsidR="00445DF3" w:rsidDel="008F2FC1" w:rsidRDefault="00F86248">
              <w:pPr>
                <w:pStyle w:val="23"/>
                <w:rPr>
                  <w:del w:id="649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50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"_Toc72518206"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51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52" w:author="Gusarov, Ivan" w:date="2021-05-24T15:17:00Z">
                <w:r w:rsidR="00445DF3" w:rsidRPr="00D62252" w:rsidDel="008F2FC1">
                  <w:rPr>
                    <w:rStyle w:val="af"/>
                  </w:rPr>
                  <w:delText>7.2.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Информация о доходности дивидендных выплат за последние 3 года (отношение размера выплачиваемого дивиденда к курсовой стоимости акций)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_Toc72518206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26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48A36D5" w14:textId="14453AAE" w:rsidR="00445DF3" w:rsidDel="008F2FC1" w:rsidRDefault="00F86248">
              <w:pPr>
                <w:pStyle w:val="23"/>
                <w:rPr>
                  <w:del w:id="653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54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"_Toc72518207"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55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56" w:author="Gusarov, Ivan" w:date="2021-05-24T15:17:00Z">
                <w:r w:rsidR="00445DF3" w:rsidRPr="00D62252" w:rsidDel="008F2FC1">
                  <w:rPr>
                    <w:rStyle w:val="af"/>
                  </w:rPr>
                  <w:delText>7.3.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Дивидендная политика Общества (Отчет о выплате объявленных (начисленных) дивидендов по акциям Общества). Дивидендная задолженность Общества, причины ее возникновения и планируемые сроки погашения.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_Toc72518207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5664AF1" w14:textId="048BB819" w:rsidR="00445DF3" w:rsidDel="008F2FC1" w:rsidRDefault="00F86248">
              <w:pPr>
                <w:pStyle w:val="23"/>
                <w:rPr>
                  <w:del w:id="657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58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"_Toc72518208"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59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60" w:author="Gusarov, Ivan" w:date="2021-05-24T15:17:00Z">
                <w:r w:rsidR="00445DF3" w:rsidRPr="00D62252" w:rsidDel="008F2FC1">
                  <w:rPr>
                    <w:rStyle w:val="af"/>
                  </w:rPr>
                  <w:delText>7.4.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Пояснения по размерам фондов Общества, сформированным из прибыли.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_Toc72518208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055D6EC" w14:textId="61AFE053" w:rsidR="00445DF3" w:rsidDel="008F2FC1" w:rsidRDefault="00F86248">
              <w:pPr>
                <w:pStyle w:val="23"/>
                <w:rPr>
                  <w:del w:id="661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62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"_Toc72518209"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63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64" w:author="Gusarov, Ivan" w:date="2021-05-24T15:17:00Z">
                <w:r w:rsidR="00445DF3" w:rsidRPr="00D62252" w:rsidDel="008F2FC1">
                  <w:rPr>
                    <w:rStyle w:val="af"/>
                  </w:rPr>
                  <w:delText>7.5.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Направление использования чистой прибыли, оставшейся в распоряжении Общества по решению Общего собрания акционеров, для целей реинвестирования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_Toc72518209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7822C744" w14:textId="64F08A6B" w:rsidR="00445DF3" w:rsidDel="008F2FC1" w:rsidRDefault="00F86248">
              <w:pPr>
                <w:pStyle w:val="23"/>
                <w:rPr>
                  <w:del w:id="665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66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"_Toc72518210"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67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68" w:author="Gusarov, Ivan" w:date="2021-05-24T15:17:00Z">
                <w:r w:rsidR="00445DF3" w:rsidRPr="00D62252" w:rsidDel="008F2FC1">
                  <w:rPr>
                    <w:rStyle w:val="af"/>
                  </w:rPr>
                  <w:delText>7.6.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Способ отражения расходов из Фонда потребления (Прочие расходы, нераспределенная прибыль) и суммы расходования средств по направлениям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_Toc72518210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94369FF" w14:textId="0F0C9C76" w:rsidR="00445DF3" w:rsidDel="008F2FC1" w:rsidRDefault="00F86248">
              <w:pPr>
                <w:pStyle w:val="23"/>
                <w:rPr>
                  <w:del w:id="669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70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"_Toc72518211"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71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72" w:author="Gusarov, Ivan" w:date="2021-05-24T15:17:00Z">
                <w:r w:rsidR="00445DF3" w:rsidRPr="00D62252" w:rsidDel="008F2FC1">
                  <w:rPr>
                    <w:rStyle w:val="af"/>
                  </w:rPr>
                  <w:delText>7.7.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Результаты внедрения утвержденных проектов и соответствие фактических ТЭП данным, заложенным в ТЭО проекта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_Toc72518211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5A46523F" w14:textId="79DF2D5D" w:rsidR="00445DF3" w:rsidDel="008F2FC1" w:rsidRDefault="00F86248">
              <w:pPr>
                <w:pStyle w:val="23"/>
                <w:rPr>
                  <w:del w:id="673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74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"_Toc72518212"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75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76" w:author="Gusarov, Ivan" w:date="2021-05-24T15:17:00Z">
                <w:r w:rsidR="00445DF3" w:rsidRPr="00D62252" w:rsidDel="008F2FC1">
                  <w:rPr>
                    <w:rStyle w:val="af"/>
                  </w:rPr>
                  <w:delText>7.8.</w:delText>
                </w:r>
                <w:r w:rsidR="00445DF3" w:rsidDel="008F2FC1">
                  <w:rPr>
                    <w:rFonts w:asciiTheme="minorHAnsi" w:eastAsiaTheme="minorEastAsia" w:hAnsiTheme="minorHAnsi" w:cstheme="minorBidi"/>
                    <w:lang w:eastAsia="ru-RU"/>
                  </w:rPr>
                  <w:tab/>
                </w:r>
                <w:r w:rsidR="00445DF3" w:rsidRPr="00D62252" w:rsidDel="008F2FC1">
                  <w:rPr>
                    <w:rStyle w:val="af"/>
                  </w:rPr>
                  <w:delText>Основные направления инвестиционной деятельности Общества. Структура инвестиций по направлениям деятельности Общества.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_Toc72518212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27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56CE2954" w14:textId="7B226111" w:rsidR="00445DF3" w:rsidDel="008F2FC1" w:rsidRDefault="00F86248">
              <w:pPr>
                <w:pStyle w:val="11"/>
                <w:rPr>
                  <w:del w:id="677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678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"_Toc72518213"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679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680" w:author="Gusarov, Ivan" w:date="2021-05-24T15:17:00Z">
                <w:r w:rsidR="00445DF3" w:rsidRPr="00D62252" w:rsidDel="008F2FC1">
                  <w:rPr>
                    <w:rStyle w:val="af"/>
                  </w:rPr>
                  <w:delText>РАЗДЕЛ 8. ИНВЕСТИЦИОННАЯ ДЕЯТЕЛЬНОСТЬ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_Toc72518213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28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E1471AE" w14:textId="2D441591" w:rsidR="00445DF3" w:rsidDel="008F2FC1" w:rsidRDefault="00F86248">
              <w:pPr>
                <w:pStyle w:val="23"/>
                <w:rPr>
                  <w:del w:id="681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82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"_Toc72518214"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83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84" w:author="Gusarov, Ivan" w:date="2021-05-24T15:17:00Z">
                <w:r w:rsidR="00445DF3" w:rsidRPr="00D62252" w:rsidDel="008F2FC1">
                  <w:rPr>
                    <w:rStyle w:val="af"/>
                  </w:rPr>
                  <w:delText>8.1. и 8.2 Структура инвестиций по направлениям деятельности Общества. Источники финансирования инвестиционных программ (прибыль, амортизационные отчисления, прочие).</w:delText>
                </w:r>
              </w:del>
              <w:ins w:id="685" w:author="Viskalina, Anna" w:date="2021-05-24T09:52:00Z">
                <w:del w:id="686" w:author="Gusarov, Ivan" w:date="2021-05-24T15:17:00Z">
                  <w:r w:rsidDel="008F2FC1">
                    <w:rPr>
                      <w:rStyle w:val="af"/>
                    </w:rPr>
                    <w:delText>…</w:delText>
                  </w:r>
                </w:del>
              </w:ins>
              <w:ins w:id="687" w:author="Viskalina, Anna" w:date="2021-05-24T09:53:00Z">
                <w:del w:id="688" w:author="Gusarov, Ivan" w:date="2021-05-24T15:17:00Z">
                  <w:r w:rsidDel="008F2FC1">
                    <w:rPr>
                      <w:webHidden/>
                    </w:rPr>
                    <w:delText>……</w:delText>
                  </w:r>
                </w:del>
              </w:ins>
              <w:del w:id="689" w:author="Gusarov, Ivan" w:date="2021-05-24T15:17:00Z">
                <w:r w:rsidR="00F63BA6" w:rsidDel="008F2FC1">
                  <w:rPr>
                    <w:webHidden/>
                  </w:rPr>
                  <w:delText>.</w:delText>
                </w:r>
              </w:del>
              <w:ins w:id="690" w:author="Viskalina, Anna" w:date="2021-05-24T09:53:00Z">
                <w:del w:id="691" w:author="Gusarov, Ivan" w:date="2021-05-24T15:17:00Z">
                  <w:r w:rsidDel="008F2FC1">
                    <w:rPr>
                      <w:webHidden/>
                    </w:rPr>
                    <w:delText>……………………………………………………………………………………………………………………….</w:delText>
                  </w:r>
                </w:del>
              </w:ins>
              <w:del w:id="692" w:author="Gusarov, Ivan" w:date="2021-05-24T15:17:00Z"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_Toc72518214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28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3159E4D9" w14:textId="1033AAEC" w:rsidR="00445DF3" w:rsidDel="008F2FC1" w:rsidRDefault="00F86248">
              <w:pPr>
                <w:pStyle w:val="23"/>
                <w:rPr>
                  <w:del w:id="693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694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"_Toc72518215"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695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696" w:author="Gusarov, Ivan" w:date="2021-05-24T15:17:00Z">
                <w:r w:rsidR="00445DF3" w:rsidRPr="00D62252" w:rsidDel="008F2FC1">
                  <w:rPr>
                    <w:rStyle w:val="af"/>
                  </w:rPr>
                  <w:delText>8.3. Информация о соответствии фактических значений показателей бюджетной эффективности деятельности Общества плановым значениям показателей, указанным в ТЭО инвестиционных проектов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_Toc72518215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28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0AD1AFE" w14:textId="5425EDA1" w:rsidR="00445DF3" w:rsidDel="008F2FC1" w:rsidRDefault="00F86248">
              <w:pPr>
                <w:pStyle w:val="11"/>
                <w:rPr>
                  <w:del w:id="697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698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"_Toc72518216"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699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00" w:author="Gusarov, Ivan" w:date="2021-05-24T15:17:00Z">
                <w:r w:rsidR="00445DF3" w:rsidRPr="00D62252" w:rsidDel="008F2FC1">
                  <w:rPr>
                    <w:rStyle w:val="af"/>
                    <w:rFonts w:ascii="Cambria" w:hAnsi="Cambria"/>
                    <w:lang w:bidi="en-US"/>
                  </w:rPr>
                  <w:delText>РАЗДЕЛ 9. КАДРОВАЯ И СОЦИАЛЬНАЯ ПОЛИТИКА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_Toc72518216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28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BF16B05" w14:textId="5A8981FF" w:rsidR="00445DF3" w:rsidDel="008F2FC1" w:rsidRDefault="00F86248">
              <w:pPr>
                <w:pStyle w:val="23"/>
                <w:rPr>
                  <w:del w:id="701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02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"_Toc72518217"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03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04" w:author="Gusarov, Ivan" w:date="2021-05-24T15:17:00Z">
                <w:r w:rsidR="00445DF3" w:rsidRPr="00D62252" w:rsidDel="008F2FC1">
                  <w:rPr>
                    <w:rStyle w:val="af"/>
                  </w:rPr>
                  <w:delText>9.1. Структура кадрового состава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_Toc72518217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28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27A39C79" w14:textId="6A6D30EC" w:rsidR="00445DF3" w:rsidDel="008F2FC1" w:rsidRDefault="00F86248">
              <w:pPr>
                <w:pStyle w:val="23"/>
                <w:rPr>
                  <w:del w:id="705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06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"_Toc72518218"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07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08" w:author="Gusarov, Ivan" w:date="2021-05-24T15:17:00Z">
                <w:r w:rsidR="00445DF3" w:rsidRPr="00D62252" w:rsidDel="008F2FC1">
                  <w:rPr>
                    <w:rStyle w:val="af"/>
                  </w:rPr>
                  <w:delText>9.2. Возрастная структура персонала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_Toc72518218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29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4AB698F6" w14:textId="2188323B" w:rsidR="00445DF3" w:rsidDel="008F2FC1" w:rsidRDefault="00F86248">
              <w:pPr>
                <w:pStyle w:val="23"/>
                <w:rPr>
                  <w:del w:id="709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10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"_Toc72518219"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11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12" w:author="Gusarov, Ivan" w:date="2021-05-24T15:17:00Z">
                <w:r w:rsidR="00445DF3" w:rsidRPr="00D62252" w:rsidDel="008F2FC1">
                  <w:rPr>
                    <w:rStyle w:val="af"/>
                  </w:rPr>
                  <w:delText>9.3. Качественный состав работников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_Toc72518219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30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5A16E863" w14:textId="54499574" w:rsidR="00445DF3" w:rsidDel="008F2FC1" w:rsidRDefault="00F86248">
              <w:pPr>
                <w:pStyle w:val="23"/>
                <w:rPr>
                  <w:del w:id="713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14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"_Toc72518220"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15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16" w:author="Gusarov, Ivan" w:date="2021-05-24T15:17:00Z">
                <w:r w:rsidR="00445DF3" w:rsidRPr="00D62252" w:rsidDel="008F2FC1">
                  <w:rPr>
                    <w:rStyle w:val="af"/>
                  </w:rPr>
                  <w:delText>9.4. Программы обучения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_Toc72518220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31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3BDE01B2" w14:textId="1D8328A6" w:rsidR="00445DF3" w:rsidDel="008F2FC1" w:rsidRDefault="00F86248">
              <w:pPr>
                <w:pStyle w:val="11"/>
                <w:rPr>
                  <w:del w:id="717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18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"_Toc72518221"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19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20" w:author="Gusarov, Ivan" w:date="2021-05-24T15:17:00Z">
                <w:r w:rsidR="00445DF3" w:rsidRPr="00D62252" w:rsidDel="008F2FC1">
                  <w:rPr>
                    <w:rStyle w:val="af"/>
                  </w:rPr>
                  <w:delText>РАЗДЕЛ 10. ЧИСТЫЕ АКТИВЫ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_Toc72518221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32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4EF3DA70" w14:textId="683ECA1F" w:rsidR="00445DF3" w:rsidDel="008F2FC1" w:rsidRDefault="00F86248">
              <w:pPr>
                <w:pStyle w:val="11"/>
                <w:rPr>
                  <w:del w:id="721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22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"_Toc72518222"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23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24" w:author="Gusarov, Ivan" w:date="2021-05-24T15:17:00Z">
                <w:r w:rsidR="00445DF3" w:rsidRPr="00D62252" w:rsidDel="008F2FC1">
                  <w:rPr>
                    <w:rStyle w:val="af"/>
                  </w:rPr>
                  <w:delText>РАЗДЕЛ 11. СПРАВОЧНАЯ ИНФОРМАЦИЯ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_Toc72518222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33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7C0FCD2E" w14:textId="782F6083" w:rsidR="00445DF3" w:rsidDel="008F2FC1" w:rsidRDefault="00F86248">
              <w:pPr>
                <w:pStyle w:val="23"/>
                <w:rPr>
                  <w:del w:id="725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26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"_Toc72518223"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27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28" w:author="Gusarov, Ivan" w:date="2021-05-24T15:17:00Z">
                <w:r w:rsidR="00445DF3" w:rsidRPr="00D62252" w:rsidDel="008F2FC1">
                  <w:rPr>
                    <w:rStyle w:val="af"/>
                  </w:rPr>
                  <w:delText>11.1. Адреса, телефоны, контакты, банковские реквизиты, адрес акционерного общества в Internet, краткая информация об аудиторе, реестродержателей, оценщике(ах) Общества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_Toc72518223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33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053F5D65" w14:textId="45B8F203" w:rsidR="00445DF3" w:rsidDel="008F2FC1" w:rsidRDefault="00F86248">
              <w:pPr>
                <w:pStyle w:val="23"/>
                <w:rPr>
                  <w:del w:id="729" w:author="Gusarov, Ivan" w:date="2021-05-24T15:17:00Z"/>
                  <w:rFonts w:asciiTheme="minorHAnsi" w:eastAsiaTheme="minorEastAsia" w:hAnsiTheme="minorHAnsi" w:cstheme="minorBidi"/>
                  <w:lang w:eastAsia="ru-RU"/>
                </w:rPr>
              </w:pPr>
              <w:del w:id="730" w:author="Gusarov, Ivan" w:date="2021-05-24T15:17:00Z">
                <w:r w:rsidDel="008F2FC1">
                  <w:rPr>
                    <w:bCs w:val="0"/>
                  </w:rPr>
                  <w:fldChar w:fldCharType="begin"/>
                </w:r>
                <w:r w:rsidDel="008F2FC1">
                  <w:delInstrText xml:space="preserve"> HYPERLINK \l "_Toc72518224" </w:delInstrText>
                </w:r>
                <w:r w:rsidDel="008F2FC1">
                  <w:rPr>
                    <w:bCs w:val="0"/>
                  </w:rPr>
                  <w:fldChar w:fldCharType="separate"/>
                </w:r>
              </w:del>
              <w:ins w:id="731" w:author="Gusarov, Ivan" w:date="2021-05-25T21:04:00Z">
                <w:r w:rsidR="006B6956">
                  <w:rPr>
                    <w:b/>
                    <w:bCs w:val="0"/>
                  </w:rPr>
                  <w:t>Ошибка! Недопустимый объект гиперссылки.</w:t>
                </w:r>
              </w:ins>
              <w:del w:id="732" w:author="Gusarov, Ivan" w:date="2021-05-24T15:17:00Z">
                <w:r w:rsidR="00445DF3" w:rsidRPr="00D62252" w:rsidDel="008F2FC1">
                  <w:rPr>
                    <w:rStyle w:val="af"/>
                  </w:rPr>
                  <w:delText>11.2. Информация об объемах размещенных заказов на поставку товаров, выполнение работ, оказание услуг для государственных нужд за отчетный период, в том числе об объемах проведенных торгов в форме конкурса (аукциона) на право заключения государственных контрактов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_Toc72518224 \h </w:delInstrText>
                </w:r>
                <w:r w:rsidR="00445DF3" w:rsidDel="008F2FC1">
                  <w:rPr>
                    <w:bCs w:val="0"/>
                    <w:webHidden/>
                  </w:rPr>
                </w:r>
                <w:r w:rsidR="00445DF3" w:rsidDel="008F2FC1">
                  <w:rPr>
                    <w:b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34</w:delText>
                </w:r>
                <w:r w:rsidR="00445DF3" w:rsidDel="008F2FC1">
                  <w:rPr>
                    <w:bCs w:val="0"/>
                    <w:webHidden/>
                  </w:rPr>
                  <w:fldChar w:fldCharType="end"/>
                </w:r>
                <w:r w:rsidDel="008F2FC1">
                  <w:rPr>
                    <w:bCs w:val="0"/>
                  </w:rPr>
                  <w:fldChar w:fldCharType="end"/>
                </w:r>
              </w:del>
            </w:p>
            <w:p w14:paraId="6AEE8C95" w14:textId="3F35B9BF" w:rsidR="00445DF3" w:rsidDel="008F2FC1" w:rsidRDefault="00F86248">
              <w:pPr>
                <w:pStyle w:val="11"/>
                <w:rPr>
                  <w:del w:id="733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34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"_Toc72518225"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35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36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1. Утвержденная годовая бухгалтерская отчетность (формы № 1-5), оформленных в табличной форме и иные приложения, предусмотренные действующими нормативными правовыми актами Российской Федерации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_Toc72518225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5C94265D" w14:textId="70F42EDB" w:rsidR="00445DF3" w:rsidDel="008F2FC1" w:rsidRDefault="00F86248">
              <w:pPr>
                <w:pStyle w:val="11"/>
                <w:rPr>
                  <w:del w:id="737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38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"_Toc72518226"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39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40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№2. Справка о наличии ценностей, учитываемых на забалансовых счетах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_Toc72518226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A90AFE7" w14:textId="0BD16037" w:rsidR="00445DF3" w:rsidDel="008F2FC1" w:rsidRDefault="00F86248">
              <w:pPr>
                <w:pStyle w:val="11"/>
                <w:rPr>
                  <w:del w:id="741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42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"_Toc72518227"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43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44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3 Налоговая декларация по налогу на прибыль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_Toc72518227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5BB8FCE5" w14:textId="0700FB7C" w:rsidR="00445DF3" w:rsidDel="008F2FC1" w:rsidRDefault="00F86248">
              <w:pPr>
                <w:pStyle w:val="11"/>
                <w:rPr>
                  <w:del w:id="745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46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"_Toc72518228"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47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48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4 Аудиторское заключение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_Toc72518228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62CABE12" w14:textId="176D6AED" w:rsidR="00445DF3" w:rsidDel="008F2FC1" w:rsidRDefault="00F86248">
              <w:pPr>
                <w:pStyle w:val="11"/>
                <w:rPr>
                  <w:del w:id="749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50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"_Toc72518229"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51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52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5 Отчет аудиторов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_Toc72518229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16EAB36D" w14:textId="659F1236" w:rsidR="00445DF3" w:rsidDel="008F2FC1" w:rsidRDefault="00F86248">
              <w:pPr>
                <w:pStyle w:val="11"/>
                <w:rPr>
                  <w:del w:id="753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54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"_Toc72518230"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55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56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6. Сведения об Обществе и налоговых выплатах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_Toc72518230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35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44F20BE1" w14:textId="3821ACFC" w:rsidR="00445DF3" w:rsidDel="008F2FC1" w:rsidRDefault="00F86248">
              <w:pPr>
                <w:pStyle w:val="11"/>
                <w:rPr>
                  <w:del w:id="757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58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"_Toc72518231"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59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60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7. Резервы по бухгалтерскому и налоговому учету с расшифровка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_Toc72518231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37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14BE81D2" w14:textId="3FC05917" w:rsidR="00445DF3" w:rsidDel="008F2FC1" w:rsidRDefault="00F86248">
              <w:pPr>
                <w:pStyle w:val="11"/>
                <w:rPr>
                  <w:del w:id="761" w:author="Gusarov, Ivan" w:date="2021-05-24T15:17:00Z"/>
                  <w:rFonts w:eastAsiaTheme="minorEastAsia" w:cstheme="minorBidi"/>
                  <w:sz w:val="22"/>
                  <w:szCs w:val="22"/>
                  <w:lang w:eastAsia="ru-RU"/>
                </w:rPr>
              </w:pPr>
              <w:del w:id="762" w:author="Gusarov, Ivan" w:date="2021-05-24T15:17:00Z">
                <w:r w:rsidDel="008F2FC1">
                  <w:rPr>
                    <w:b w:val="0"/>
                    <w:bCs w:val="0"/>
                    <w:iCs w:val="0"/>
                  </w:rPr>
                  <w:fldChar w:fldCharType="begin"/>
                </w:r>
                <w:r w:rsidDel="008F2FC1">
                  <w:delInstrText xml:space="preserve"> HYPERLINK \l "_Toc72518232" </w:delInstrText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separate"/>
                </w:r>
              </w:del>
              <w:ins w:id="763" w:author="Gusarov, Ivan" w:date="2021-05-25T21:04:00Z">
                <w:r w:rsidR="006B6956">
                  <w:rPr>
                    <w:b w:val="0"/>
                    <w:bCs w:val="0"/>
                  </w:rPr>
                  <w:t>Ошибка! Недопустимый объект гиперссылки.</w:t>
                </w:r>
              </w:ins>
              <w:del w:id="764" w:author="Gusarov, Ivan" w:date="2021-05-24T15:17:00Z">
                <w:r w:rsidR="00445DF3" w:rsidRPr="00D62252" w:rsidDel="008F2FC1">
                  <w:rPr>
                    <w:rStyle w:val="af"/>
                  </w:rPr>
                  <w:delText>Приложение № 8</w:delText>
                </w:r>
                <w:r w:rsidR="00445DF3" w:rsidRPr="00D62252" w:rsidDel="008F2FC1">
                  <w:rPr>
                    <w:rStyle w:val="af"/>
                    <w:rFonts w:ascii="Garamond" w:eastAsiaTheme="minorHAnsi" w:hAnsi="Garamond"/>
                  </w:rPr>
                  <w:delText xml:space="preserve"> </w:delText>
                </w:r>
                <w:r w:rsidR="00445DF3" w:rsidRPr="00D62252" w:rsidDel="008F2FC1">
                  <w:rPr>
                    <w:rStyle w:val="af"/>
                  </w:rPr>
                  <w:delText>Статистическая форма П-4 за год с помесячной разбивкой</w:delText>
                </w:r>
                <w:r w:rsidR="00445DF3" w:rsidDel="008F2FC1">
                  <w:rPr>
                    <w:webHidden/>
                  </w:rPr>
                  <w:tab/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begin"/>
                </w:r>
                <w:r w:rsidR="00445DF3" w:rsidDel="008F2FC1">
                  <w:rPr>
                    <w:webHidden/>
                  </w:rPr>
                  <w:delInstrText xml:space="preserve"> PAGEREF _Toc72518232 \h </w:delInstr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separate"/>
                </w:r>
                <w:r w:rsidR="00445DF3" w:rsidDel="008F2FC1">
                  <w:rPr>
                    <w:webHidden/>
                  </w:rPr>
                  <w:delText>37</w:delText>
                </w:r>
                <w:r w:rsidR="00445DF3" w:rsidDel="008F2FC1">
                  <w:rPr>
                    <w:b w:val="0"/>
                    <w:bCs w:val="0"/>
                    <w:iCs w:val="0"/>
                    <w:webHidden/>
                  </w:rPr>
                  <w:fldChar w:fldCharType="end"/>
                </w:r>
                <w:r w:rsidDel="008F2FC1">
                  <w:rPr>
                    <w:b w:val="0"/>
                    <w:bCs w:val="0"/>
                    <w:iCs w:val="0"/>
                  </w:rPr>
                  <w:fldChar w:fldCharType="end"/>
                </w:r>
              </w:del>
            </w:p>
            <w:p w14:paraId="3408EC43" w14:textId="6B8708EA" w:rsidR="001D31E9" w:rsidRPr="00145459" w:rsidRDefault="00A47C6B" w:rsidP="001D31E9">
              <w:r w:rsidRPr="00145459">
                <w:fldChar w:fldCharType="end"/>
              </w:r>
            </w:p>
          </w:sdtContent>
        </w:sdt>
      </w:sdtContent>
    </w:sdt>
    <w:p w14:paraId="555CA81F" w14:textId="675EE9A9" w:rsidR="001A708C" w:rsidRPr="00145459" w:rsidRDefault="001A708C" w:rsidP="001D31E9">
      <w:pPr>
        <w:rPr>
          <w:lang w:val="ru-RU"/>
        </w:rPr>
      </w:pPr>
      <w:r w:rsidRPr="00145459">
        <w:rPr>
          <w:lang w:val="ru-RU"/>
        </w:rPr>
        <w:br w:type="page"/>
      </w:r>
    </w:p>
    <w:p w14:paraId="5EAA88AC" w14:textId="77777777" w:rsidR="009F69AB" w:rsidRPr="00867F97" w:rsidRDefault="009F69AB" w:rsidP="00867F97">
      <w:pPr>
        <w:pStyle w:val="1"/>
        <w:jc w:val="center"/>
        <w:rPr>
          <w:color w:val="auto"/>
        </w:rPr>
      </w:pPr>
      <w:bookmarkStart w:id="765" w:name="_Toc451522009"/>
      <w:bookmarkStart w:id="766" w:name="_Toc72869097"/>
      <w:r w:rsidRPr="00867F97">
        <w:rPr>
          <w:color w:val="auto"/>
        </w:rPr>
        <w:lastRenderedPageBreak/>
        <w:t>ВВЕДЕНИЕ</w:t>
      </w:r>
      <w:bookmarkEnd w:id="765"/>
      <w:bookmarkEnd w:id="766"/>
    </w:p>
    <w:p w14:paraId="4F4A1F67" w14:textId="45487237" w:rsidR="008D2883" w:rsidRPr="00B77CDF" w:rsidRDefault="008D2883" w:rsidP="009602C2">
      <w:pPr>
        <w:spacing w:after="0"/>
        <w:ind w:firstLine="709"/>
        <w:rPr>
          <w:lang w:val="ru-RU"/>
        </w:rPr>
      </w:pPr>
      <w:r w:rsidRPr="00B77CDF">
        <w:rPr>
          <w:lang w:val="ru-RU"/>
        </w:rPr>
        <w:t>Раскрытие информации в годовом отчете АО «</w:t>
      </w:r>
      <w:r w:rsidR="00867F97">
        <w:rPr>
          <w:lang w:val="ru-RU"/>
        </w:rPr>
        <w:t>МОС ОТИС</w:t>
      </w:r>
      <w:r w:rsidRPr="00B77CDF">
        <w:rPr>
          <w:lang w:val="ru-RU"/>
        </w:rPr>
        <w:t>» (далее имену</w:t>
      </w:r>
      <w:r w:rsidR="00326012" w:rsidRPr="00B77CDF">
        <w:rPr>
          <w:lang w:val="ru-RU"/>
        </w:rPr>
        <w:t>емое также «Общество»</w:t>
      </w:r>
      <w:r w:rsidRPr="00B77CDF">
        <w:rPr>
          <w:lang w:val="ru-RU"/>
        </w:rPr>
        <w:t>) осуществлено в целях предоставления акционеру</w:t>
      </w:r>
      <w:r w:rsidR="00867F97">
        <w:rPr>
          <w:lang w:val="ru-RU"/>
        </w:rPr>
        <w:t xml:space="preserve"> с долей собственности 25.5%</w:t>
      </w:r>
      <w:r w:rsidRPr="00B77CDF">
        <w:rPr>
          <w:lang w:val="ru-RU"/>
        </w:rPr>
        <w:t xml:space="preserve"> – г.</w:t>
      </w:r>
      <w:r w:rsidRPr="00B77CDF">
        <w:t> </w:t>
      </w:r>
      <w:r w:rsidRPr="00B77CDF">
        <w:rPr>
          <w:lang w:val="ru-RU"/>
        </w:rPr>
        <w:t xml:space="preserve">Москве, права которого осуществляет Департамент городского имущества г. Москвы, любым заинтересованным субъектам, пользователям информации наиболее полных и существенных данных о деятельности Общества за </w:t>
      </w:r>
      <w:r w:rsidR="00867F97">
        <w:rPr>
          <w:lang w:val="ru-RU"/>
        </w:rPr>
        <w:t>2020</w:t>
      </w:r>
      <w:r w:rsidRPr="00B77CDF">
        <w:rPr>
          <w:lang w:val="ru-RU"/>
        </w:rPr>
        <w:t xml:space="preserve"> г. </w:t>
      </w:r>
    </w:p>
    <w:p w14:paraId="69A381FD" w14:textId="77777777" w:rsidR="000B7C11" w:rsidRPr="008610ED" w:rsidRDefault="000B7C11" w:rsidP="009602C2">
      <w:pPr>
        <w:autoSpaceDE w:val="0"/>
        <w:autoSpaceDN w:val="0"/>
        <w:adjustRightInd w:val="0"/>
        <w:spacing w:after="0"/>
        <w:ind w:firstLine="709"/>
        <w:rPr>
          <w:lang w:val="ru-RU"/>
        </w:rPr>
      </w:pPr>
      <w:r w:rsidRPr="00534748">
        <w:rPr>
          <w:lang w:val="ru-RU"/>
        </w:rPr>
        <w:t>Настоящий</w:t>
      </w:r>
      <w:r w:rsidR="00681F17">
        <w:rPr>
          <w:lang w:val="ru-RU"/>
        </w:rPr>
        <w:t xml:space="preserve"> </w:t>
      </w:r>
      <w:r w:rsidRPr="00534748">
        <w:rPr>
          <w:lang w:val="ru-RU"/>
        </w:rPr>
        <w:t>годовой отчет</w:t>
      </w:r>
      <w:r w:rsidR="00681F17">
        <w:rPr>
          <w:lang w:val="ru-RU"/>
        </w:rPr>
        <w:t xml:space="preserve"> </w:t>
      </w:r>
      <w:r>
        <w:rPr>
          <w:lang w:val="ru-RU"/>
        </w:rPr>
        <w:t xml:space="preserve">Общества </w:t>
      </w:r>
      <w:r w:rsidRPr="008610ED">
        <w:rPr>
          <w:lang w:val="ru-RU"/>
        </w:rPr>
        <w:t xml:space="preserve">подготовлен в соответствии </w:t>
      </w:r>
      <w:r>
        <w:rPr>
          <w:lang w:val="ru-RU"/>
        </w:rPr>
        <w:t>с</w:t>
      </w:r>
      <w:r w:rsidRPr="008610ED">
        <w:rPr>
          <w:lang w:val="ru-RU"/>
        </w:rPr>
        <w:t xml:space="preserve"> действующим законодательством РФ и г. Москвы, в частности:</w:t>
      </w:r>
    </w:p>
    <w:p w14:paraId="40BEC35E" w14:textId="06C6DAF5" w:rsidR="000B7C11" w:rsidRPr="00792ABF" w:rsidRDefault="00CD32A9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Гражданским Кодексом РФ</w:t>
      </w:r>
      <w:r w:rsidR="00407F29">
        <w:rPr>
          <w:lang w:val="ru-RU"/>
        </w:rPr>
        <w:t>;</w:t>
      </w:r>
    </w:p>
    <w:p w14:paraId="7159BBAC" w14:textId="15CAAFF7" w:rsidR="000B7C11" w:rsidRPr="008610ED" w:rsidRDefault="000B7C11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 w:rsidRPr="008610ED">
        <w:rPr>
          <w:lang w:val="ru-RU"/>
        </w:rPr>
        <w:t>Федеральным законом от 26</w:t>
      </w:r>
      <w:r>
        <w:rPr>
          <w:lang w:val="ru-RU"/>
        </w:rPr>
        <w:t> </w:t>
      </w:r>
      <w:r w:rsidRPr="008610ED">
        <w:rPr>
          <w:lang w:val="ru-RU"/>
        </w:rPr>
        <w:t>декабря 1995</w:t>
      </w:r>
      <w:r>
        <w:rPr>
          <w:lang w:val="ru-RU"/>
        </w:rPr>
        <w:t> </w:t>
      </w:r>
      <w:r w:rsidRPr="008610ED">
        <w:rPr>
          <w:lang w:val="ru-RU"/>
        </w:rPr>
        <w:t>г</w:t>
      </w:r>
      <w:r>
        <w:rPr>
          <w:lang w:val="ru-RU"/>
        </w:rPr>
        <w:t>. </w:t>
      </w:r>
      <w:r w:rsidRPr="008610ED">
        <w:rPr>
          <w:lang w:val="ru-RU"/>
        </w:rPr>
        <w:t>№</w:t>
      </w:r>
      <w:r>
        <w:rPr>
          <w:lang w:val="ru-RU"/>
        </w:rPr>
        <w:t> </w:t>
      </w:r>
      <w:r w:rsidRPr="008610ED">
        <w:rPr>
          <w:lang w:val="ru-RU"/>
        </w:rPr>
        <w:t>208-</w:t>
      </w:r>
      <w:r w:rsidR="00CD32A9">
        <w:rPr>
          <w:lang w:val="ru-RU"/>
        </w:rPr>
        <w:t>ФЗ «Об акционерных обществах»</w:t>
      </w:r>
      <w:r w:rsidR="00407F29">
        <w:rPr>
          <w:lang w:val="ru-RU"/>
        </w:rPr>
        <w:t>;</w:t>
      </w:r>
    </w:p>
    <w:p w14:paraId="1A819D1D" w14:textId="07D38371" w:rsidR="000B7C11" w:rsidRPr="00A67D45" w:rsidRDefault="0047409E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 w:rsidRPr="003946DD">
        <w:rPr>
          <w:lang w:val="ru-RU"/>
        </w:rPr>
        <w:t>Положение</w:t>
      </w:r>
      <w:r>
        <w:rPr>
          <w:lang w:val="ru-RU"/>
        </w:rPr>
        <w:t>м</w:t>
      </w:r>
      <w:r w:rsidRPr="003946DD">
        <w:rPr>
          <w:lang w:val="ru-RU"/>
        </w:rPr>
        <w:t xml:space="preserve"> об общих собраниях акционеров</w:t>
      </w:r>
      <w:r>
        <w:rPr>
          <w:lang w:val="ru-RU"/>
        </w:rPr>
        <w:t xml:space="preserve"> </w:t>
      </w:r>
      <w:r w:rsidRPr="003946DD">
        <w:rPr>
          <w:lang w:val="ru-RU"/>
        </w:rPr>
        <w:t>(утв. Банком России 16.11.</w:t>
      </w:r>
      <w:r w:rsidR="00867F97">
        <w:rPr>
          <w:lang w:val="ru-RU"/>
        </w:rPr>
        <w:t>2019</w:t>
      </w:r>
      <w:r w:rsidRPr="003946DD">
        <w:rPr>
          <w:lang w:val="ru-RU"/>
        </w:rPr>
        <w:t xml:space="preserve"> N660-П)</w:t>
      </w:r>
      <w:r w:rsidR="00407F29">
        <w:rPr>
          <w:lang w:val="ru-RU"/>
        </w:rPr>
        <w:t>;</w:t>
      </w:r>
    </w:p>
    <w:p w14:paraId="79751D1A" w14:textId="1188F820" w:rsidR="000B7C11" w:rsidRPr="000D00F2" w:rsidRDefault="000B7C11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 w:rsidRPr="000D00F2">
        <w:rPr>
          <w:lang w:val="ru-RU"/>
        </w:rPr>
        <w:t>Положение о раскрытии информации эмитентами эмиссионных ценных бумаг</w:t>
      </w:r>
      <w:del w:id="767" w:author="Viskalina, Anna" w:date="2021-05-24T09:59:00Z">
        <w:r w:rsidRPr="000D00F2" w:rsidDel="004966AF">
          <w:rPr>
            <w:lang w:val="ru-RU"/>
          </w:rPr>
          <w:delText xml:space="preserve">», </w:delText>
        </w:r>
        <w:r w:rsidR="007E1410" w:rsidDel="004966AF">
          <w:rPr>
            <w:lang w:val="ru-RU"/>
          </w:rPr>
          <w:delText xml:space="preserve">  </w:delText>
        </w:r>
      </w:del>
      <w:ins w:id="768" w:author="Viskalina, Anna" w:date="2021-05-24T09:59:00Z">
        <w:r w:rsidR="004966AF" w:rsidRPr="000D00F2">
          <w:rPr>
            <w:lang w:val="ru-RU"/>
          </w:rPr>
          <w:t>»,</w:t>
        </w:r>
      </w:ins>
      <w:r w:rsidR="007E1410">
        <w:rPr>
          <w:lang w:val="ru-RU"/>
        </w:rPr>
        <w:t xml:space="preserve"> </w:t>
      </w:r>
      <w:del w:id="769" w:author="Viskalina, Anna" w:date="2021-05-24T10:06:00Z">
        <w:r w:rsidR="007E1410" w:rsidDel="004966AF">
          <w:rPr>
            <w:lang w:val="ru-RU"/>
          </w:rPr>
          <w:delText xml:space="preserve"> </w:delText>
        </w:r>
      </w:del>
      <w:r w:rsidR="007E1410">
        <w:rPr>
          <w:lang w:val="ru-RU"/>
        </w:rPr>
        <w:t xml:space="preserve">                   </w:t>
      </w:r>
      <w:r w:rsidRPr="000D00F2">
        <w:rPr>
          <w:lang w:val="ru-RU"/>
        </w:rPr>
        <w:t xml:space="preserve">утв. Банком России 30.12.2014 </w:t>
      </w:r>
      <w:r>
        <w:rPr>
          <w:lang w:val="ru-RU"/>
        </w:rPr>
        <w:t>№</w:t>
      </w:r>
      <w:r w:rsidRPr="000D00F2">
        <w:rPr>
          <w:lang w:val="ru-RU"/>
        </w:rPr>
        <w:t xml:space="preserve"> 454-П, </w:t>
      </w:r>
      <w:r>
        <w:rPr>
          <w:lang w:val="ru-RU"/>
        </w:rPr>
        <w:t>з</w:t>
      </w:r>
      <w:r w:rsidRPr="000D00F2">
        <w:rPr>
          <w:lang w:val="ru-RU"/>
        </w:rPr>
        <w:t>арегистрировано в Ми</w:t>
      </w:r>
      <w:r w:rsidR="00CD32A9">
        <w:rPr>
          <w:lang w:val="ru-RU"/>
        </w:rPr>
        <w:t xml:space="preserve">нюсте России 12.02.2015 </w:t>
      </w:r>
      <w:r w:rsidR="007E1410">
        <w:rPr>
          <w:lang w:val="ru-RU"/>
        </w:rPr>
        <w:t xml:space="preserve">                      </w:t>
      </w:r>
      <w:r w:rsidR="00CD32A9">
        <w:rPr>
          <w:lang w:val="ru-RU"/>
        </w:rPr>
        <w:t>№ 35989</w:t>
      </w:r>
      <w:r w:rsidR="00407F29">
        <w:rPr>
          <w:lang w:val="ru-RU"/>
        </w:rPr>
        <w:t>;</w:t>
      </w:r>
    </w:p>
    <w:p w14:paraId="1CEA57CC" w14:textId="1B0D6A84" w:rsidR="000B7C11" w:rsidRPr="00B3390A" w:rsidRDefault="000B7C11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 w:rsidRPr="00534748">
        <w:rPr>
          <w:lang w:val="ru-RU"/>
        </w:rPr>
        <w:t>Постановлением Правительства Москвы от</w:t>
      </w:r>
      <w:r w:rsidRPr="008610ED">
        <w:rPr>
          <w:lang w:val="ru-RU"/>
        </w:rPr>
        <w:t xml:space="preserve"> 3</w:t>
      </w:r>
      <w:r w:rsidRPr="00B748A6">
        <w:rPr>
          <w:lang w:val="ru-RU"/>
        </w:rPr>
        <w:t> </w:t>
      </w:r>
      <w:r w:rsidRPr="008610ED">
        <w:rPr>
          <w:lang w:val="ru-RU"/>
        </w:rPr>
        <w:t>июля</w:t>
      </w:r>
      <w:r w:rsidRPr="00B748A6">
        <w:rPr>
          <w:lang w:val="ru-RU"/>
        </w:rPr>
        <w:t> </w:t>
      </w:r>
      <w:r w:rsidRPr="008610ED">
        <w:rPr>
          <w:lang w:val="ru-RU"/>
        </w:rPr>
        <w:t>2007</w:t>
      </w:r>
      <w:r w:rsidRPr="00B748A6">
        <w:rPr>
          <w:lang w:val="ru-RU"/>
        </w:rPr>
        <w:t> </w:t>
      </w:r>
      <w:r>
        <w:rPr>
          <w:lang w:val="ru-RU"/>
        </w:rPr>
        <w:t>г. №</w:t>
      </w:r>
      <w:r w:rsidRPr="00B748A6">
        <w:rPr>
          <w:lang w:val="ru-RU"/>
        </w:rPr>
        <w:t> </w:t>
      </w:r>
      <w:r w:rsidRPr="008610ED">
        <w:rPr>
          <w:lang w:val="ru-RU"/>
        </w:rPr>
        <w:t>576-ПП «О</w:t>
      </w:r>
      <w:r w:rsidRPr="00B748A6">
        <w:rPr>
          <w:lang w:val="ru-RU"/>
        </w:rPr>
        <w:t> </w:t>
      </w:r>
      <w:r w:rsidRPr="008610ED">
        <w:rPr>
          <w:lang w:val="ru-RU"/>
        </w:rPr>
        <w:t xml:space="preserve">порядке взаимодействия органов исполнительной власти города Москвы при реализации прав акционера по акциям, находящимся в собственности города Москвы, и принципах </w:t>
      </w:r>
      <w:r w:rsidRPr="00B3390A">
        <w:rPr>
          <w:lang w:val="ru-RU"/>
        </w:rPr>
        <w:t>стратегического</w:t>
      </w:r>
      <w:r w:rsidR="007E1410">
        <w:rPr>
          <w:lang w:val="ru-RU"/>
        </w:rPr>
        <w:t xml:space="preserve"> </w:t>
      </w:r>
      <w:r w:rsidRPr="00B3390A">
        <w:rPr>
          <w:lang w:val="ru-RU"/>
        </w:rPr>
        <w:t>и оперативного планирования, организации системы контроля и оценки эффективности финансово-хозяйственной деятельности акционерных обществ, акции которых находятся</w:t>
      </w:r>
      <w:r w:rsidR="00F63BA6">
        <w:rPr>
          <w:lang w:val="ru-RU"/>
        </w:rPr>
        <w:t xml:space="preserve"> </w:t>
      </w:r>
      <w:r w:rsidR="00CD32A9">
        <w:rPr>
          <w:lang w:val="ru-RU"/>
        </w:rPr>
        <w:t>в собственности города Москвы</w:t>
      </w:r>
      <w:r w:rsidR="00407F29">
        <w:rPr>
          <w:lang w:val="ru-RU"/>
        </w:rPr>
        <w:t>;</w:t>
      </w:r>
    </w:p>
    <w:p w14:paraId="6536EF92" w14:textId="734F1A8C" w:rsidR="000B7C11" w:rsidRPr="00B3390A" w:rsidRDefault="00CD32A9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п</w:t>
      </w:r>
      <w:r w:rsidR="000B7C11" w:rsidRPr="00B3390A">
        <w:rPr>
          <w:lang w:val="ru-RU"/>
        </w:rPr>
        <w:t xml:space="preserve">исьмо </w:t>
      </w:r>
      <w:r w:rsidR="000B7C11">
        <w:rPr>
          <w:lang w:val="ru-RU"/>
        </w:rPr>
        <w:t>Банка России от 10.04.2014 №</w:t>
      </w:r>
      <w:r w:rsidR="000B7C11" w:rsidRPr="00B3390A">
        <w:rPr>
          <w:lang w:val="ru-RU"/>
        </w:rPr>
        <w:t xml:space="preserve"> 06-52/2463 «О Кодексе корпоративного управления»</w:t>
      </w:r>
      <w:r w:rsidR="00407F29">
        <w:rPr>
          <w:lang w:val="ru-RU"/>
        </w:rPr>
        <w:t>;</w:t>
      </w:r>
    </w:p>
    <w:p w14:paraId="0791924D" w14:textId="77777777" w:rsidR="001D31E9" w:rsidRPr="00B4198E" w:rsidRDefault="00CD32A9" w:rsidP="009602C2">
      <w:pPr>
        <w:numPr>
          <w:ilvl w:val="0"/>
          <w:numId w:val="1"/>
        </w:numPr>
        <w:tabs>
          <w:tab w:val="clear" w:pos="992"/>
          <w:tab w:val="left" w:pos="993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и</w:t>
      </w:r>
      <w:r w:rsidR="000B7C11" w:rsidRPr="00B3390A">
        <w:rPr>
          <w:lang w:val="ru-RU"/>
        </w:rPr>
        <w:t>ными нормативно-правовыми актами РФ и г.</w:t>
      </w:r>
      <w:r w:rsidR="000B7C11" w:rsidRPr="00B748A6">
        <w:rPr>
          <w:lang w:val="ru-RU"/>
        </w:rPr>
        <w:t> </w:t>
      </w:r>
      <w:r w:rsidR="000B7C11" w:rsidRPr="00B3390A">
        <w:rPr>
          <w:lang w:val="ru-RU"/>
        </w:rPr>
        <w:t>Москвы.</w:t>
      </w:r>
    </w:p>
    <w:p w14:paraId="76A65AC7" w14:textId="77777777" w:rsidR="009F69AB" w:rsidRPr="00867F97" w:rsidRDefault="009F69AB" w:rsidP="00867F97">
      <w:pPr>
        <w:pStyle w:val="1"/>
        <w:jc w:val="center"/>
        <w:rPr>
          <w:color w:val="auto"/>
        </w:rPr>
      </w:pPr>
      <w:r w:rsidRPr="00B77CDF">
        <w:br w:type="page"/>
      </w:r>
      <w:bookmarkStart w:id="770" w:name="_Toc260847120"/>
      <w:bookmarkStart w:id="771" w:name="_Toc419391575"/>
      <w:bookmarkStart w:id="772" w:name="_Toc451522010"/>
      <w:bookmarkStart w:id="773" w:name="_Toc72869098"/>
      <w:r w:rsidRPr="00867F97">
        <w:rPr>
          <w:color w:val="auto"/>
        </w:rPr>
        <w:lastRenderedPageBreak/>
        <w:t>РАЗДЕЛ 1. ОБРАЩЕНИЕ К АКЦИОНЕРУ ПРЕДСЕДАТЕЛЯ СОВЕТА ДИРЕКТОРОВ И ГЕНЕРАЛЬНОГО ДИРЕКТОРА</w:t>
      </w:r>
      <w:r w:rsidR="005176EB" w:rsidRPr="00867F97">
        <w:rPr>
          <w:color w:val="auto"/>
        </w:rPr>
        <w:t xml:space="preserve"> (ГЕНЕРАЛЬНОГО ДИРЕКТОРА</w:t>
      </w:r>
      <w:r w:rsidRPr="00867F97">
        <w:rPr>
          <w:color w:val="auto"/>
        </w:rPr>
        <w:t xml:space="preserve"> УПРАВЛЯЮЩЕЙ ОРГАНИЗАЦИИ ОБЩЕСТВА</w:t>
      </w:r>
      <w:bookmarkEnd w:id="770"/>
      <w:r w:rsidR="005176EB" w:rsidRPr="00867F97">
        <w:rPr>
          <w:color w:val="auto"/>
        </w:rPr>
        <w:t>)</w:t>
      </w:r>
      <w:bookmarkEnd w:id="771"/>
      <w:bookmarkEnd w:id="772"/>
      <w:bookmarkEnd w:id="773"/>
    </w:p>
    <w:p w14:paraId="58218C65" w14:textId="77777777" w:rsidR="00854AC3" w:rsidRPr="00854AC3" w:rsidRDefault="00854AC3" w:rsidP="009602C2">
      <w:pPr>
        <w:spacing w:after="0"/>
        <w:ind w:firstLine="709"/>
        <w:rPr>
          <w:lang w:val="ru-RU"/>
        </w:rPr>
      </w:pPr>
      <w:r w:rsidRPr="00854AC3">
        <w:rPr>
          <w:b/>
          <w:bCs/>
          <w:lang w:val="ru-RU"/>
        </w:rPr>
        <w:t>Уважаемые господа</w:t>
      </w:r>
      <w:r w:rsidRPr="00854AC3">
        <w:rPr>
          <w:lang w:val="ru-RU"/>
        </w:rPr>
        <w:t>!</w:t>
      </w:r>
    </w:p>
    <w:p w14:paraId="1A13EDE3" w14:textId="14DBB736" w:rsidR="00854AC3" w:rsidRPr="00854AC3" w:rsidRDefault="00854AC3">
      <w:pPr>
        <w:autoSpaceDE w:val="0"/>
        <w:autoSpaceDN w:val="0"/>
        <w:adjustRightInd w:val="0"/>
        <w:spacing w:after="0"/>
        <w:ind w:firstLine="709"/>
        <w:rPr>
          <w:lang w:val="ru-RU" w:eastAsia="ru-RU"/>
        </w:rPr>
      </w:pPr>
      <w:r w:rsidRPr="00854AC3">
        <w:rPr>
          <w:lang w:val="ru-RU" w:eastAsia="ru-RU"/>
        </w:rPr>
        <w:t>Генеральным директором АО «</w:t>
      </w:r>
      <w:r w:rsidR="00867F97">
        <w:rPr>
          <w:lang w:val="ru-RU" w:eastAsia="ru-RU"/>
        </w:rPr>
        <w:t>МОС ОТИС</w:t>
      </w:r>
      <w:r w:rsidRPr="00854AC3">
        <w:rPr>
          <w:lang w:val="ru-RU" w:eastAsia="ru-RU"/>
        </w:rPr>
        <w:t>» являе</w:t>
      </w:r>
      <w:r w:rsidR="00B43C0B">
        <w:rPr>
          <w:lang w:val="ru-RU" w:eastAsia="ru-RU"/>
        </w:rPr>
        <w:t xml:space="preserve">тся </w:t>
      </w:r>
      <w:r w:rsidR="00867F97">
        <w:rPr>
          <w:lang w:val="ru-RU" w:eastAsia="ru-RU"/>
        </w:rPr>
        <w:t>Майоров Игорь Николаевич</w:t>
      </w:r>
      <w:r w:rsidR="00B43C0B">
        <w:rPr>
          <w:lang w:val="ru-RU" w:eastAsia="ru-RU"/>
        </w:rPr>
        <w:t>.</w:t>
      </w:r>
    </w:p>
    <w:p w14:paraId="0999E639" w14:textId="7C6E6D84" w:rsidR="00854AC3" w:rsidRPr="00854AC3" w:rsidRDefault="00854AC3">
      <w:pPr>
        <w:autoSpaceDE w:val="0"/>
        <w:autoSpaceDN w:val="0"/>
        <w:adjustRightInd w:val="0"/>
        <w:spacing w:after="0"/>
        <w:ind w:firstLine="709"/>
        <w:rPr>
          <w:lang w:val="ru-RU" w:eastAsia="ru-RU"/>
        </w:rPr>
      </w:pPr>
      <w:r w:rsidRPr="00854AC3">
        <w:rPr>
          <w:lang w:val="ru-RU" w:eastAsia="ru-RU"/>
        </w:rPr>
        <w:t>В соответствии с Уставом АО «</w:t>
      </w:r>
      <w:r w:rsidR="00867F97">
        <w:rPr>
          <w:lang w:val="ru-RU" w:eastAsia="ru-RU"/>
        </w:rPr>
        <w:t>МОС ОТИС</w:t>
      </w:r>
      <w:r w:rsidRPr="00854AC3">
        <w:rPr>
          <w:lang w:val="ru-RU" w:eastAsia="ru-RU"/>
        </w:rPr>
        <w:t>» Общество имеет гражданские права и несет обязанности, необходимые для осуществления любых видов деятельности, не запрещенных законом.</w:t>
      </w:r>
    </w:p>
    <w:p w14:paraId="7021DA7E" w14:textId="479982B5" w:rsidR="00854AC3" w:rsidRPr="00854AC3" w:rsidRDefault="00854AC3">
      <w:pPr>
        <w:autoSpaceDE w:val="0"/>
        <w:autoSpaceDN w:val="0"/>
        <w:adjustRightInd w:val="0"/>
        <w:spacing w:after="0"/>
        <w:ind w:firstLine="709"/>
        <w:rPr>
          <w:lang w:val="ru-RU" w:eastAsia="ru-RU"/>
        </w:rPr>
      </w:pPr>
      <w:r w:rsidRPr="00854AC3">
        <w:rPr>
          <w:lang w:val="ru-RU" w:eastAsia="ru-RU"/>
        </w:rPr>
        <w:t xml:space="preserve">По итогам деятельности в </w:t>
      </w:r>
      <w:r w:rsidR="00867F97">
        <w:rPr>
          <w:lang w:val="ru-RU" w:eastAsia="ru-RU"/>
        </w:rPr>
        <w:t>2020</w:t>
      </w:r>
      <w:r w:rsidRPr="00854AC3">
        <w:rPr>
          <w:lang w:val="ru-RU" w:eastAsia="ru-RU"/>
        </w:rPr>
        <w:t xml:space="preserve"> г. АО «</w:t>
      </w:r>
      <w:r w:rsidR="00867F97">
        <w:rPr>
          <w:lang w:val="ru-RU" w:eastAsia="ru-RU"/>
        </w:rPr>
        <w:t>МОС ОТИС</w:t>
      </w:r>
      <w:r w:rsidRPr="00854AC3">
        <w:rPr>
          <w:lang w:val="ru-RU" w:eastAsia="ru-RU"/>
        </w:rPr>
        <w:t>» достигло следующих финансовых показателей:</w:t>
      </w:r>
    </w:p>
    <w:p w14:paraId="5DC8000B" w14:textId="79E6F11C" w:rsidR="00854AC3" w:rsidRPr="00126AA1" w:rsidRDefault="00854AC3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126AA1">
        <w:rPr>
          <w:lang w:val="ru-RU"/>
        </w:rPr>
        <w:t xml:space="preserve">Выручка – </w:t>
      </w:r>
      <w:r w:rsidR="00126AA1" w:rsidRPr="00126AA1">
        <w:rPr>
          <w:lang w:val="ru-RU"/>
        </w:rPr>
        <w:t>6</w:t>
      </w:r>
      <w:ins w:id="774" w:author="Viskalina, Anna" w:date="2021-05-24T10:02:00Z">
        <w:r w:rsidR="004966AF">
          <w:rPr>
            <w:lang w:val="ru-RU"/>
          </w:rPr>
          <w:t xml:space="preserve"> </w:t>
        </w:r>
      </w:ins>
      <w:r w:rsidR="00126AA1" w:rsidRPr="00126AA1">
        <w:rPr>
          <w:lang w:val="ru-RU"/>
        </w:rPr>
        <w:t>347 282</w:t>
      </w:r>
      <w:r w:rsidRPr="00126AA1">
        <w:rPr>
          <w:lang w:val="ru-RU"/>
        </w:rPr>
        <w:t xml:space="preserve"> тыс. руб.;</w:t>
      </w:r>
    </w:p>
    <w:p w14:paraId="5CB691F7" w14:textId="664106A1" w:rsidR="00854AC3" w:rsidRPr="00126AA1" w:rsidRDefault="00854AC3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126AA1">
        <w:rPr>
          <w:lang w:val="ru-RU"/>
        </w:rPr>
        <w:t xml:space="preserve">Чистая прибыль - </w:t>
      </w:r>
      <w:r w:rsidR="00126AA1" w:rsidRPr="00126AA1">
        <w:rPr>
          <w:lang w:val="ru-RU"/>
        </w:rPr>
        <w:t>206</w:t>
      </w:r>
      <w:r w:rsidRPr="00126AA1">
        <w:rPr>
          <w:lang w:val="ru-RU"/>
        </w:rPr>
        <w:t xml:space="preserve"> </w:t>
      </w:r>
      <w:r w:rsidR="00126AA1" w:rsidRPr="00126AA1">
        <w:rPr>
          <w:lang w:val="ru-RU"/>
        </w:rPr>
        <w:t>056</w:t>
      </w:r>
      <w:r w:rsidRPr="00126AA1">
        <w:rPr>
          <w:lang w:val="ru-RU"/>
        </w:rPr>
        <w:t xml:space="preserve"> тыс. руб.</w:t>
      </w:r>
    </w:p>
    <w:p w14:paraId="1BD009E2" w14:textId="77777777" w:rsidR="00C57628" w:rsidRDefault="00854AC3" w:rsidP="006B0511">
      <w:pPr>
        <w:spacing w:after="0"/>
        <w:ind w:firstLine="709"/>
        <w:rPr>
          <w:lang w:val="ru-RU"/>
        </w:rPr>
      </w:pPr>
      <w:r w:rsidRPr="00854AC3">
        <w:rPr>
          <w:lang w:val="ru-RU"/>
        </w:rPr>
        <w:t xml:space="preserve">В </w:t>
      </w:r>
      <w:r w:rsidR="00867F97">
        <w:rPr>
          <w:lang w:val="ru-RU"/>
        </w:rPr>
        <w:t>2020</w:t>
      </w:r>
      <w:r w:rsidRPr="00854AC3">
        <w:rPr>
          <w:lang w:val="ru-RU"/>
        </w:rPr>
        <w:t xml:space="preserve"> г. АО «</w:t>
      </w:r>
      <w:r w:rsidR="00867F97">
        <w:rPr>
          <w:lang w:val="ru-RU"/>
        </w:rPr>
        <w:t>МОС ОТИС</w:t>
      </w:r>
      <w:r w:rsidRPr="00854AC3">
        <w:rPr>
          <w:lang w:val="ru-RU"/>
        </w:rPr>
        <w:t xml:space="preserve">» действовало в интересах </w:t>
      </w:r>
      <w:r w:rsidR="00867F97">
        <w:rPr>
          <w:lang w:val="ru-RU"/>
        </w:rPr>
        <w:t>акционеров:</w:t>
      </w:r>
      <w:r w:rsidR="007A4F27">
        <w:rPr>
          <w:lang w:val="ru-RU"/>
        </w:rPr>
        <w:t xml:space="preserve"> </w:t>
      </w:r>
      <w:r w:rsidR="007A4F27" w:rsidRPr="007A4F27">
        <w:rPr>
          <w:lang w:val="ru-RU"/>
        </w:rPr>
        <w:t xml:space="preserve">ОТИС </w:t>
      </w:r>
      <w:proofErr w:type="spellStart"/>
      <w:r w:rsidR="007A4F27" w:rsidRPr="007A4F27">
        <w:rPr>
          <w:lang w:val="ru-RU"/>
        </w:rPr>
        <w:t>Инвестментс</w:t>
      </w:r>
      <w:proofErr w:type="spellEnd"/>
      <w:r w:rsidR="007A4F27" w:rsidRPr="007A4F27">
        <w:rPr>
          <w:lang w:val="ru-RU"/>
        </w:rPr>
        <w:t xml:space="preserve"> Л.Л.К. (Делавэр, США)</w:t>
      </w:r>
      <w:r w:rsidR="007A4F27">
        <w:rPr>
          <w:lang w:val="ru-RU"/>
        </w:rPr>
        <w:t xml:space="preserve">, </w:t>
      </w:r>
      <w:r w:rsidR="007A4F27" w:rsidRPr="007A4F27">
        <w:rPr>
          <w:lang w:val="ru-RU"/>
        </w:rPr>
        <w:t>Департамент городского имущества г. Москвы</w:t>
      </w:r>
      <w:r w:rsidR="007A4F27">
        <w:rPr>
          <w:lang w:val="ru-RU"/>
        </w:rPr>
        <w:t xml:space="preserve"> и физических лиц</w:t>
      </w:r>
      <w:r w:rsidRPr="00854AC3">
        <w:rPr>
          <w:lang w:val="ru-RU"/>
        </w:rPr>
        <w:t>.</w:t>
      </w:r>
    </w:p>
    <w:p w14:paraId="0CF96A9E" w14:textId="77777777" w:rsidR="00C57628" w:rsidRDefault="00C57628" w:rsidP="006B0511">
      <w:pPr>
        <w:spacing w:after="0"/>
        <w:ind w:firstLine="709"/>
        <w:rPr>
          <w:lang w:val="ru-RU"/>
        </w:rPr>
      </w:pPr>
    </w:p>
    <w:p w14:paraId="36B2AD7D" w14:textId="44578F2A" w:rsidR="00C57628" w:rsidRPr="00C57628" w:rsidRDefault="00C57628" w:rsidP="006B0511">
      <w:pPr>
        <w:spacing w:after="0"/>
        <w:ind w:firstLine="709"/>
        <w:rPr>
          <w:lang w:val="ru-RU"/>
        </w:rPr>
      </w:pPr>
      <w:r w:rsidRPr="00C57628">
        <w:rPr>
          <w:b/>
          <w:bCs/>
          <w:lang w:val="ru-RU"/>
        </w:rPr>
        <w:t>Распределение акций Общества на 31 декабря 2020</w:t>
      </w:r>
      <w:r w:rsidR="00016AB4" w:rsidRPr="00016AB4">
        <w:rPr>
          <w:b/>
          <w:bCs/>
          <w:lang w:val="ru-RU"/>
        </w:rPr>
        <w:t xml:space="preserve"> </w:t>
      </w:r>
      <w:r w:rsidR="00016AB4">
        <w:rPr>
          <w:b/>
          <w:bCs/>
          <w:lang w:val="ru-RU"/>
        </w:rPr>
        <w:t>года</w:t>
      </w:r>
      <w:r w:rsidRPr="00C57628">
        <w:rPr>
          <w:b/>
          <w:bCs/>
          <w:lang w:val="ru-RU"/>
        </w:rPr>
        <w:t xml:space="preserve">: </w:t>
      </w:r>
    </w:p>
    <w:p w14:paraId="7FB65ECF" w14:textId="50CA475B" w:rsidR="00C57628" w:rsidRPr="00C57628" w:rsidRDefault="00C57628" w:rsidP="006B0511">
      <w:pPr>
        <w:ind w:firstLine="709"/>
        <w:rPr>
          <w:lang w:val="ru-RU"/>
        </w:rPr>
      </w:pPr>
      <w:r w:rsidRPr="00C57628">
        <w:rPr>
          <w:lang w:val="ru-RU"/>
        </w:rPr>
        <w:t xml:space="preserve">ОТИС </w:t>
      </w:r>
      <w:proofErr w:type="spellStart"/>
      <w:r w:rsidRPr="00C57628">
        <w:rPr>
          <w:lang w:val="ru-RU"/>
        </w:rPr>
        <w:t>Инвестментс</w:t>
      </w:r>
      <w:proofErr w:type="spellEnd"/>
      <w:r w:rsidRPr="00C57628">
        <w:rPr>
          <w:lang w:val="ru-RU"/>
        </w:rPr>
        <w:t xml:space="preserve"> Л.Л.К. (Делавэр, США) </w:t>
      </w:r>
      <w:r w:rsidRPr="00C57628">
        <w:rPr>
          <w:lang w:val="ru-RU"/>
        </w:rPr>
        <w:tab/>
      </w:r>
      <w:ins w:id="775" w:author="Viskalina, Anna" w:date="2021-05-24T10:04:00Z">
        <w:r w:rsidR="004966AF">
          <w:rPr>
            <w:lang w:val="ru-RU"/>
          </w:rPr>
          <w:t xml:space="preserve"> </w:t>
        </w:r>
      </w:ins>
      <w:r w:rsidRPr="00C57628">
        <w:rPr>
          <w:lang w:val="ru-RU"/>
        </w:rPr>
        <w:t>70,85 %</w:t>
      </w:r>
    </w:p>
    <w:p w14:paraId="12603991" w14:textId="77777777" w:rsidR="00C57628" w:rsidRPr="00C57628" w:rsidRDefault="00C57628" w:rsidP="006B0511">
      <w:pPr>
        <w:ind w:firstLine="709"/>
        <w:rPr>
          <w:lang w:val="ru-RU"/>
        </w:rPr>
      </w:pPr>
      <w:r w:rsidRPr="00C57628">
        <w:rPr>
          <w:lang w:val="ru-RU"/>
        </w:rPr>
        <w:t>Департамент городского имущества г. Москвы    25,50 %</w:t>
      </w:r>
    </w:p>
    <w:p w14:paraId="108D27A7" w14:textId="4E7E80B1" w:rsidR="00C57628" w:rsidRPr="00C57628" w:rsidRDefault="00C57628" w:rsidP="006B0511">
      <w:pPr>
        <w:ind w:firstLine="709"/>
        <w:rPr>
          <w:lang w:val="ru-RU"/>
        </w:rPr>
      </w:pPr>
      <w:r w:rsidRPr="00C57628">
        <w:rPr>
          <w:lang w:val="ru-RU"/>
        </w:rPr>
        <w:t xml:space="preserve">Физические лица </w:t>
      </w:r>
      <w:r w:rsidRPr="00C57628">
        <w:rPr>
          <w:lang w:val="ru-RU"/>
        </w:rPr>
        <w:tab/>
      </w:r>
      <w:r w:rsidRPr="00C57628">
        <w:rPr>
          <w:lang w:val="ru-RU"/>
        </w:rPr>
        <w:tab/>
      </w:r>
      <w:r w:rsidRPr="00C57628">
        <w:rPr>
          <w:lang w:val="ru-RU"/>
        </w:rPr>
        <w:tab/>
      </w:r>
      <w:r w:rsidRPr="00C57628">
        <w:rPr>
          <w:lang w:val="ru-RU"/>
        </w:rPr>
        <w:tab/>
      </w:r>
      <w:r w:rsidRPr="00C57628">
        <w:rPr>
          <w:lang w:val="ru-RU"/>
        </w:rPr>
        <w:tab/>
      </w:r>
      <w:ins w:id="776" w:author="Viskalina, Anna" w:date="2021-05-24T10:04:00Z">
        <w:r w:rsidR="004966AF">
          <w:rPr>
            <w:lang w:val="ru-RU"/>
          </w:rPr>
          <w:t xml:space="preserve"> </w:t>
        </w:r>
      </w:ins>
      <w:r w:rsidRPr="00C57628">
        <w:rPr>
          <w:lang w:val="ru-RU"/>
        </w:rPr>
        <w:t>3,65 %</w:t>
      </w:r>
    </w:p>
    <w:p w14:paraId="216B9152" w14:textId="77777777" w:rsidR="00C57628" w:rsidRPr="00854AC3" w:rsidRDefault="00C57628">
      <w:pPr>
        <w:spacing w:after="0"/>
        <w:rPr>
          <w:lang w:val="ru-RU"/>
        </w:rPr>
        <w:pPrChange w:id="777" w:author="Viskalina, Anna" w:date="2021-05-24T10:03:00Z">
          <w:pPr>
            <w:spacing w:after="0"/>
            <w:ind w:firstLine="709"/>
          </w:pPr>
        </w:pPrChange>
      </w:pPr>
    </w:p>
    <w:p w14:paraId="788D5DB4" w14:textId="334D9375" w:rsidR="00854AC3" w:rsidRDefault="00854AC3" w:rsidP="006B0511">
      <w:pPr>
        <w:spacing w:after="0"/>
        <w:ind w:firstLine="709"/>
        <w:rPr>
          <w:lang w:val="ru-RU"/>
        </w:rPr>
      </w:pPr>
      <w:r w:rsidRPr="00854AC3">
        <w:rPr>
          <w:lang w:val="ru-RU"/>
        </w:rPr>
        <w:t>Приоритетным направлени</w:t>
      </w:r>
      <w:r w:rsidR="00867F97">
        <w:rPr>
          <w:lang w:val="ru-RU"/>
        </w:rPr>
        <w:t>я</w:t>
      </w:r>
      <w:r w:rsidRPr="00854AC3">
        <w:rPr>
          <w:lang w:val="ru-RU"/>
        </w:rPr>
        <w:t>м</w:t>
      </w:r>
      <w:r w:rsidR="00867F97">
        <w:rPr>
          <w:lang w:val="ru-RU"/>
        </w:rPr>
        <w:t>и</w:t>
      </w:r>
      <w:r w:rsidRPr="00854AC3">
        <w:rPr>
          <w:lang w:val="ru-RU"/>
        </w:rPr>
        <w:t xml:space="preserve"> деятельности АО «</w:t>
      </w:r>
      <w:r w:rsidR="00867F97">
        <w:rPr>
          <w:lang w:val="ru-RU"/>
        </w:rPr>
        <w:t>МОС ОТИС</w:t>
      </w:r>
      <w:r w:rsidRPr="00854AC3">
        <w:rPr>
          <w:lang w:val="ru-RU"/>
        </w:rPr>
        <w:t>» явля</w:t>
      </w:r>
      <w:r w:rsidR="00867F97">
        <w:rPr>
          <w:lang w:val="ru-RU"/>
        </w:rPr>
        <w:t>ю</w:t>
      </w:r>
      <w:r w:rsidRPr="00854AC3">
        <w:rPr>
          <w:lang w:val="ru-RU"/>
        </w:rPr>
        <w:t>тся:</w:t>
      </w:r>
    </w:p>
    <w:p w14:paraId="194FF889" w14:textId="147DFFFE" w:rsidR="00867F97" w:rsidDel="00ED312B" w:rsidRDefault="00867F97" w:rsidP="006B0511">
      <w:pPr>
        <w:pStyle w:val="af9"/>
        <w:numPr>
          <w:ilvl w:val="0"/>
          <w:numId w:val="11"/>
        </w:numPr>
        <w:spacing w:after="0"/>
        <w:rPr>
          <w:del w:id="778" w:author="Viskalina, Anna" w:date="2021-05-24T10:07:00Z"/>
          <w:lang w:val="ru-RU"/>
        </w:rPr>
      </w:pPr>
      <w:r>
        <w:rPr>
          <w:lang w:val="ru-RU"/>
        </w:rPr>
        <w:t>Продажа лифтов для строящихся зданий или замены в существующих</w:t>
      </w:r>
    </w:p>
    <w:p w14:paraId="40D26181" w14:textId="77777777" w:rsidR="00ED312B" w:rsidRDefault="00ED312B" w:rsidP="006B0511">
      <w:pPr>
        <w:pStyle w:val="af9"/>
        <w:numPr>
          <w:ilvl w:val="0"/>
          <w:numId w:val="11"/>
        </w:numPr>
        <w:spacing w:after="0"/>
        <w:rPr>
          <w:ins w:id="779" w:author="Viskalina, Anna" w:date="2021-05-24T10:07:00Z"/>
          <w:lang w:val="ru-RU"/>
        </w:rPr>
      </w:pPr>
    </w:p>
    <w:p w14:paraId="0B49FF96" w14:textId="6A915BEC" w:rsidR="00867F97" w:rsidRPr="00ED312B" w:rsidDel="00ED312B" w:rsidRDefault="00867F97" w:rsidP="006B0511">
      <w:pPr>
        <w:pStyle w:val="af9"/>
        <w:numPr>
          <w:ilvl w:val="0"/>
          <w:numId w:val="11"/>
        </w:numPr>
        <w:spacing w:after="0"/>
        <w:rPr>
          <w:del w:id="780" w:author="Viskalina, Anna" w:date="2021-05-24T10:06:00Z"/>
          <w:lang w:val="ru-RU"/>
        </w:rPr>
      </w:pPr>
      <w:r w:rsidRPr="00ED312B">
        <w:rPr>
          <w:lang w:val="ru-RU"/>
        </w:rPr>
        <w:t>Технич</w:t>
      </w:r>
      <w:r w:rsidRPr="00BC4B03">
        <w:rPr>
          <w:lang w:val="ru-RU"/>
        </w:rPr>
        <w:t>еское обслуживание и ремонт л</w:t>
      </w:r>
      <w:r w:rsidR="005E1A0B" w:rsidRPr="00ED312B">
        <w:rPr>
          <w:lang w:val="ru-RU"/>
        </w:rPr>
        <w:t>и</w:t>
      </w:r>
      <w:r w:rsidRPr="00ED312B">
        <w:rPr>
          <w:lang w:val="ru-RU"/>
        </w:rPr>
        <w:t xml:space="preserve">фтов </w:t>
      </w:r>
    </w:p>
    <w:p w14:paraId="65805A0E" w14:textId="1703E284" w:rsidR="00ED312B" w:rsidRDefault="00ED312B">
      <w:pPr>
        <w:pStyle w:val="af9"/>
        <w:numPr>
          <w:ilvl w:val="0"/>
          <w:numId w:val="11"/>
        </w:numPr>
        <w:spacing w:after="0"/>
        <w:rPr>
          <w:ins w:id="781" w:author="Viskalina, Anna" w:date="2021-05-24T10:07:00Z"/>
          <w:lang w:val="ru-RU"/>
        </w:rPr>
        <w:pPrChange w:id="782" w:author="Viskalina, Anna" w:date="2021-05-24T10:07:00Z">
          <w:pPr>
            <w:spacing w:after="0"/>
          </w:pPr>
        </w:pPrChange>
      </w:pPr>
    </w:p>
    <w:p w14:paraId="0B15956F" w14:textId="77777777" w:rsidR="00ED312B" w:rsidRPr="00ED312B" w:rsidRDefault="00ED312B">
      <w:pPr>
        <w:spacing w:after="0"/>
        <w:rPr>
          <w:ins w:id="783" w:author="Viskalina, Anna" w:date="2021-05-24T10:06:00Z"/>
          <w:lang w:val="ru-RU"/>
        </w:rPr>
        <w:pPrChange w:id="784" w:author="Viskalina, Anna" w:date="2021-05-24T10:07:00Z">
          <w:pPr>
            <w:pStyle w:val="af9"/>
            <w:numPr>
              <w:numId w:val="11"/>
            </w:numPr>
            <w:spacing w:after="0"/>
            <w:ind w:left="1429" w:hanging="360"/>
          </w:pPr>
        </w:pPrChange>
      </w:pPr>
    </w:p>
    <w:p w14:paraId="6C2D2B59" w14:textId="7DFA6D8F" w:rsidR="00854AC3" w:rsidRPr="00ED312B" w:rsidRDefault="00854AC3">
      <w:pPr>
        <w:spacing w:after="0"/>
        <w:ind w:left="680"/>
        <w:rPr>
          <w:lang w:val="ru-RU"/>
        </w:rPr>
        <w:pPrChange w:id="785" w:author="Viskalina, Anna" w:date="2021-05-24T10:08:00Z">
          <w:pPr>
            <w:spacing w:after="0"/>
            <w:ind w:firstLine="709"/>
          </w:pPr>
        </w:pPrChange>
      </w:pPr>
      <w:r w:rsidRPr="00ED312B">
        <w:rPr>
          <w:bCs/>
          <w:lang w:val="ru-RU"/>
        </w:rPr>
        <w:t>Основные</w:t>
      </w:r>
      <w:r w:rsidRPr="00ED312B">
        <w:rPr>
          <w:lang w:val="ru-RU"/>
        </w:rPr>
        <w:t xml:space="preserve"> краткосрочные задачи Общества на </w:t>
      </w:r>
      <w:r w:rsidR="00867F97" w:rsidRPr="00ED312B">
        <w:rPr>
          <w:lang w:val="ru-RU"/>
        </w:rPr>
        <w:t>2020</w:t>
      </w:r>
      <w:r w:rsidRPr="00ED312B">
        <w:rPr>
          <w:lang w:val="ru-RU"/>
        </w:rPr>
        <w:t xml:space="preserve"> г. включали в себя: </w:t>
      </w:r>
    </w:p>
    <w:p w14:paraId="5E04726A" w14:textId="564A5851" w:rsidR="00D11CDC" w:rsidRPr="00867F97" w:rsidRDefault="00854AC3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ind w:left="340"/>
        <w:rPr>
          <w:lang w:val="ru-RU"/>
        </w:rPr>
        <w:pPrChange w:id="786" w:author="Viskalina, Anna" w:date="2021-05-24T10:08:00Z">
          <w:pPr>
            <w:numPr>
              <w:numId w:val="1"/>
            </w:numPr>
            <w:tabs>
              <w:tab w:val="left" w:pos="992"/>
            </w:tabs>
            <w:autoSpaceDE w:val="0"/>
            <w:autoSpaceDN w:val="0"/>
            <w:adjustRightInd w:val="0"/>
            <w:spacing w:after="0"/>
            <w:ind w:firstLine="709"/>
          </w:pPr>
        </w:pPrChange>
      </w:pPr>
      <w:r w:rsidRPr="00B748A6">
        <w:rPr>
          <w:lang w:val="ru-RU"/>
        </w:rPr>
        <w:t xml:space="preserve">получение прибыли, сохранение финансовой устойчивости, платежеспособности </w:t>
      </w:r>
      <w:r w:rsidR="007E1410">
        <w:rPr>
          <w:lang w:val="ru-RU"/>
        </w:rPr>
        <w:t xml:space="preserve">                </w:t>
      </w:r>
      <w:r w:rsidRPr="00B748A6">
        <w:rPr>
          <w:lang w:val="ru-RU"/>
        </w:rPr>
        <w:t xml:space="preserve">без </w:t>
      </w:r>
      <w:r w:rsidRPr="00867F97">
        <w:rPr>
          <w:lang w:val="ru-RU"/>
        </w:rPr>
        <w:t>привлечения заемных средств</w:t>
      </w:r>
      <w:r w:rsidR="00407F29" w:rsidRPr="00867F97">
        <w:rPr>
          <w:lang w:val="ru-RU"/>
        </w:rPr>
        <w:t>;</w:t>
      </w:r>
    </w:p>
    <w:p w14:paraId="64F0F441" w14:textId="62004AE0" w:rsidR="00D11CDC" w:rsidRPr="00867F97" w:rsidRDefault="00854AC3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ind w:left="340"/>
        <w:rPr>
          <w:lang w:val="ru-RU"/>
        </w:rPr>
        <w:pPrChange w:id="787" w:author="Viskalina, Anna" w:date="2021-05-24T10:10:00Z">
          <w:pPr>
            <w:numPr>
              <w:numId w:val="1"/>
            </w:numPr>
            <w:tabs>
              <w:tab w:val="left" w:pos="992"/>
            </w:tabs>
            <w:autoSpaceDE w:val="0"/>
            <w:autoSpaceDN w:val="0"/>
            <w:adjustRightInd w:val="0"/>
            <w:spacing w:after="0"/>
            <w:ind w:firstLine="709"/>
          </w:pPr>
        </w:pPrChange>
      </w:pPr>
      <w:r w:rsidRPr="00867F97">
        <w:rPr>
          <w:lang w:val="ru-RU"/>
        </w:rPr>
        <w:t xml:space="preserve">эффективное управление </w:t>
      </w:r>
      <w:r w:rsidR="00867F97">
        <w:rPr>
          <w:lang w:val="ru-RU"/>
        </w:rPr>
        <w:t>активами Общества</w:t>
      </w:r>
      <w:r w:rsidRPr="00867F97">
        <w:rPr>
          <w:lang w:val="ru-RU"/>
        </w:rPr>
        <w:t>, повышение качества</w:t>
      </w:r>
      <w:r w:rsidR="00867F97">
        <w:rPr>
          <w:lang w:val="ru-RU"/>
        </w:rPr>
        <w:t xml:space="preserve"> и эффективности операций Сервиса и Нового Оборудования</w:t>
      </w:r>
    </w:p>
    <w:p w14:paraId="7FE54780" w14:textId="3B714990" w:rsidR="005176EB" w:rsidRPr="00867F97" w:rsidRDefault="005176EB" w:rsidP="00DB0ECA">
      <w:pPr>
        <w:pStyle w:val="2"/>
        <w:numPr>
          <w:ilvl w:val="0"/>
          <w:numId w:val="2"/>
        </w:numPr>
        <w:spacing w:before="240"/>
        <w:ind w:left="0" w:firstLine="0"/>
        <w:rPr>
          <w:color w:val="auto"/>
          <w:lang w:val="ru-RU"/>
        </w:rPr>
      </w:pPr>
      <w:bookmarkStart w:id="788" w:name="_Toc419391576"/>
      <w:bookmarkStart w:id="789" w:name="_Toc451522011"/>
      <w:bookmarkStart w:id="790" w:name="_Toc72869099"/>
      <w:r w:rsidRPr="00867F97">
        <w:rPr>
          <w:color w:val="auto"/>
          <w:lang w:val="ru-RU"/>
        </w:rPr>
        <w:lastRenderedPageBreak/>
        <w:t xml:space="preserve">Основные финансовые и производственные показатели </w:t>
      </w:r>
      <w:r w:rsidR="00867F97">
        <w:rPr>
          <w:color w:val="auto"/>
          <w:lang w:val="ru-RU"/>
        </w:rPr>
        <w:t>2020</w:t>
      </w:r>
      <w:r w:rsidRPr="00867F97">
        <w:rPr>
          <w:color w:val="auto"/>
          <w:lang w:val="ru-RU"/>
        </w:rPr>
        <w:t xml:space="preserve"> года</w:t>
      </w:r>
      <w:bookmarkEnd w:id="788"/>
      <w:bookmarkEnd w:id="789"/>
      <w:bookmarkEnd w:id="790"/>
    </w:p>
    <w:p w14:paraId="2D0D9313" w14:textId="67235FE4" w:rsidR="00854AC3" w:rsidRPr="00867F97" w:rsidRDefault="00854AC3" w:rsidP="009602C2">
      <w:pPr>
        <w:spacing w:after="0"/>
        <w:ind w:firstLine="709"/>
        <w:rPr>
          <w:highlight w:val="yellow"/>
          <w:lang w:val="ru-RU"/>
        </w:rPr>
      </w:pPr>
      <w:bookmarkStart w:id="791" w:name="_Toc419391577"/>
      <w:bookmarkStart w:id="792" w:name="_Toc451522012"/>
      <w:r w:rsidRPr="00126AA1">
        <w:rPr>
          <w:lang w:val="ru-RU"/>
        </w:rPr>
        <w:t xml:space="preserve">В отчетном </w:t>
      </w:r>
      <w:r w:rsidR="00867F97" w:rsidRPr="00126AA1">
        <w:rPr>
          <w:lang w:val="ru-RU"/>
        </w:rPr>
        <w:t>2020</w:t>
      </w:r>
      <w:r w:rsidRPr="00126AA1">
        <w:rPr>
          <w:lang w:val="ru-RU"/>
        </w:rPr>
        <w:t xml:space="preserve"> г. году Обществом получена прибыль в размере </w:t>
      </w:r>
      <w:r w:rsidR="00126AA1" w:rsidRPr="00126AA1">
        <w:rPr>
          <w:lang w:val="ru-RU"/>
        </w:rPr>
        <w:t>206</w:t>
      </w:r>
      <w:r w:rsidRPr="00126AA1">
        <w:rPr>
          <w:lang w:val="ru-RU"/>
        </w:rPr>
        <w:t xml:space="preserve"> </w:t>
      </w:r>
      <w:r w:rsidR="00126AA1" w:rsidRPr="00126AA1">
        <w:rPr>
          <w:lang w:val="ru-RU"/>
        </w:rPr>
        <w:t>056</w:t>
      </w:r>
      <w:r w:rsidRPr="00126AA1">
        <w:rPr>
          <w:lang w:val="ru-RU"/>
        </w:rPr>
        <w:t xml:space="preserve"> тыс. руб.</w:t>
      </w:r>
    </w:p>
    <w:p w14:paraId="561C63D5" w14:textId="56090F1A" w:rsidR="00854AC3" w:rsidRPr="00126AA1" w:rsidRDefault="00854AC3" w:rsidP="009602C2">
      <w:pPr>
        <w:spacing w:after="0"/>
        <w:ind w:firstLine="709"/>
        <w:rPr>
          <w:lang w:val="ru-RU"/>
        </w:rPr>
      </w:pPr>
      <w:r w:rsidRPr="00126AA1">
        <w:rPr>
          <w:lang w:val="ru-RU"/>
        </w:rPr>
        <w:t xml:space="preserve">Обществом перечислено в бюджеты различных уровней налогов в сумме – </w:t>
      </w:r>
      <w:r w:rsidR="007E1410" w:rsidRPr="00126AA1">
        <w:rPr>
          <w:lang w:val="ru-RU"/>
        </w:rPr>
        <w:t xml:space="preserve">                                    </w:t>
      </w:r>
      <w:r w:rsidRPr="00126AA1">
        <w:rPr>
          <w:lang w:val="ru-RU"/>
        </w:rPr>
        <w:t>6</w:t>
      </w:r>
      <w:r w:rsidR="00126AA1" w:rsidRPr="00126AA1">
        <w:rPr>
          <w:lang w:val="ru-RU"/>
        </w:rPr>
        <w:t>27</w:t>
      </w:r>
      <w:r w:rsidRPr="00126AA1">
        <w:rPr>
          <w:lang w:val="ru-RU"/>
        </w:rPr>
        <w:t xml:space="preserve"> </w:t>
      </w:r>
      <w:r w:rsidR="00126AA1" w:rsidRPr="00126AA1">
        <w:rPr>
          <w:lang w:val="ru-RU"/>
        </w:rPr>
        <w:t>672</w:t>
      </w:r>
      <w:r w:rsidRPr="00126AA1">
        <w:rPr>
          <w:lang w:val="ru-RU"/>
        </w:rPr>
        <w:t xml:space="preserve"> тыс. руб., в </w:t>
      </w:r>
      <w:del w:id="793" w:author="Viskalina, Anna" w:date="2021-05-24T10:29:00Z">
        <w:r w:rsidRPr="00126AA1" w:rsidDel="0001042B">
          <w:rPr>
            <w:lang w:val="ru-RU"/>
          </w:rPr>
          <w:delText>т.ч.</w:delText>
        </w:r>
      </w:del>
      <w:ins w:id="794" w:author="Gusarov, Ivan" w:date="2021-05-24T22:07:00Z">
        <w:r w:rsidR="00F91D42">
          <w:rPr>
            <w:lang w:val="ru-RU"/>
          </w:rPr>
          <w:t>т.ч.</w:t>
        </w:r>
      </w:ins>
      <w:ins w:id="795" w:author="Viskalina, Anna" w:date="2021-05-24T10:29:00Z">
        <w:del w:id="796" w:author="Gusarov, Ivan" w:date="2021-05-24T22:07:00Z">
          <w:r w:rsidR="0001042B" w:rsidRPr="00126AA1" w:rsidDel="00F91D42">
            <w:rPr>
              <w:lang w:val="ru-RU"/>
            </w:rPr>
            <w:delText>т. ч.</w:delText>
          </w:r>
        </w:del>
      </w:ins>
      <w:r w:rsidRPr="00126AA1">
        <w:rPr>
          <w:lang w:val="ru-RU"/>
        </w:rPr>
        <w:t xml:space="preserve"> в бюджет г. Москвы</w:t>
      </w:r>
      <w:r w:rsidR="00126AA1" w:rsidRPr="00126AA1">
        <w:rPr>
          <w:lang w:val="ru-RU"/>
        </w:rPr>
        <w:t xml:space="preserve"> 116</w:t>
      </w:r>
      <w:r w:rsidR="00A71C6F" w:rsidRPr="00126AA1">
        <w:rPr>
          <w:lang w:val="ru-RU"/>
        </w:rPr>
        <w:t xml:space="preserve"> </w:t>
      </w:r>
      <w:r w:rsidR="00126AA1" w:rsidRPr="00126AA1">
        <w:rPr>
          <w:lang w:val="ru-RU"/>
        </w:rPr>
        <w:t>345</w:t>
      </w:r>
      <w:r w:rsidR="00A71C6F" w:rsidRPr="00126AA1">
        <w:rPr>
          <w:lang w:val="ru-RU"/>
        </w:rPr>
        <w:t xml:space="preserve"> </w:t>
      </w:r>
      <w:r w:rsidRPr="00126AA1">
        <w:rPr>
          <w:lang w:val="ru-RU"/>
        </w:rPr>
        <w:t xml:space="preserve">тыс. руб. </w:t>
      </w:r>
    </w:p>
    <w:p w14:paraId="1A2ECCB4" w14:textId="074DA9CE" w:rsidR="00854AC3" w:rsidRPr="00126AA1" w:rsidRDefault="00854AC3" w:rsidP="009602C2">
      <w:pPr>
        <w:spacing w:after="120"/>
        <w:ind w:firstLine="709"/>
        <w:rPr>
          <w:lang w:val="ru-RU"/>
        </w:rPr>
      </w:pPr>
      <w:r w:rsidRPr="00126AA1">
        <w:rPr>
          <w:lang w:val="ru-RU"/>
        </w:rPr>
        <w:t xml:space="preserve">Основные показатели эффективности деятельности Общества за </w:t>
      </w:r>
      <w:r w:rsidR="00867F97" w:rsidRPr="007A09C1">
        <w:rPr>
          <w:lang w:val="ru-RU"/>
        </w:rPr>
        <w:t>2019</w:t>
      </w:r>
      <w:r w:rsidRPr="007A09C1">
        <w:rPr>
          <w:lang w:val="ru-RU"/>
        </w:rPr>
        <w:t xml:space="preserve"> - </w:t>
      </w:r>
      <w:r w:rsidR="00867F97" w:rsidRPr="007A09C1">
        <w:rPr>
          <w:lang w:val="ru-RU"/>
        </w:rPr>
        <w:t>2020</w:t>
      </w:r>
      <w:r w:rsidRPr="00126AA1">
        <w:rPr>
          <w:lang w:val="ru-RU"/>
        </w:rPr>
        <w:t xml:space="preserve"> гг. представлены ниже (Таблица 1.1.): </w:t>
      </w:r>
    </w:p>
    <w:p w14:paraId="106FE591" w14:textId="77777777" w:rsidR="00854AC3" w:rsidRPr="00126AA1" w:rsidRDefault="00854AC3" w:rsidP="009602C2">
      <w:pPr>
        <w:spacing w:after="0" w:line="0" w:lineRule="atLeast"/>
        <w:jc w:val="right"/>
        <w:rPr>
          <w:sz w:val="22"/>
          <w:szCs w:val="22"/>
          <w:lang w:val="ru-RU"/>
        </w:rPr>
      </w:pPr>
      <w:r w:rsidRPr="00126AA1">
        <w:rPr>
          <w:sz w:val="22"/>
          <w:szCs w:val="22"/>
          <w:lang w:val="ru-RU"/>
        </w:rPr>
        <w:t xml:space="preserve">Таблица 1.1. </w:t>
      </w:r>
    </w:p>
    <w:p w14:paraId="2FC6ACCA" w14:textId="3CD4F73B" w:rsidR="00854AC3" w:rsidRPr="00126AA1" w:rsidRDefault="00854AC3" w:rsidP="009602C2">
      <w:pPr>
        <w:spacing w:after="0" w:line="0" w:lineRule="atLeast"/>
        <w:jc w:val="right"/>
        <w:rPr>
          <w:sz w:val="22"/>
          <w:szCs w:val="22"/>
          <w:lang w:val="ru-RU"/>
        </w:rPr>
      </w:pPr>
      <w:r w:rsidRPr="00126AA1">
        <w:rPr>
          <w:sz w:val="22"/>
          <w:szCs w:val="22"/>
          <w:lang w:val="ru-RU"/>
        </w:rPr>
        <w:t xml:space="preserve">Финансово-экономические показатели Общества за </w:t>
      </w:r>
      <w:r w:rsidR="00867F97" w:rsidRPr="00126AA1">
        <w:rPr>
          <w:sz w:val="22"/>
          <w:szCs w:val="22"/>
          <w:lang w:val="ru-RU"/>
        </w:rPr>
        <w:t>2019</w:t>
      </w:r>
      <w:r w:rsidRPr="00126AA1">
        <w:rPr>
          <w:sz w:val="22"/>
          <w:szCs w:val="22"/>
          <w:lang w:val="ru-RU"/>
        </w:rPr>
        <w:t>-</w:t>
      </w:r>
      <w:r w:rsidR="00867F97" w:rsidRPr="00126AA1">
        <w:rPr>
          <w:sz w:val="22"/>
          <w:szCs w:val="22"/>
          <w:lang w:val="ru-RU"/>
        </w:rPr>
        <w:t>2020</w:t>
      </w:r>
      <w:r w:rsidRPr="00126AA1">
        <w:rPr>
          <w:sz w:val="22"/>
          <w:szCs w:val="22"/>
          <w:lang w:val="ru-RU"/>
        </w:rPr>
        <w:t xml:space="preserve"> гг.</w:t>
      </w:r>
    </w:p>
    <w:p w14:paraId="511D6A40" w14:textId="73A319F2" w:rsidR="00126AA1" w:rsidRPr="008F3ED5" w:rsidRDefault="00A572B2" w:rsidP="009602C2">
      <w:pPr>
        <w:spacing w:after="0" w:line="0" w:lineRule="atLeast"/>
        <w:jc w:val="right"/>
        <w:rPr>
          <w:sz w:val="22"/>
          <w:szCs w:val="22"/>
          <w:rPrChange w:id="797" w:author="Gusarov, Ivan" w:date="2021-05-31T21:55:00Z">
            <w:rPr>
              <w:sz w:val="22"/>
              <w:szCs w:val="22"/>
              <w:highlight w:val="yellow"/>
              <w:lang w:val="ru-RU"/>
            </w:rPr>
          </w:rPrChange>
        </w:rPr>
      </w:pPr>
      <w:ins w:id="798" w:author="Gusarov, Ivan" w:date="2021-05-31T21:06:00Z">
        <w:r w:rsidRPr="008F3ED5">
          <w:rPr>
            <w:rPrChange w:id="799" w:author="Gusarov, Ivan" w:date="2021-05-31T21:55:00Z">
              <w:rPr>
                <w:highlight w:val="yellow"/>
              </w:rPr>
            </w:rPrChange>
          </w:rPr>
          <w:drawing>
            <wp:inline distT="0" distB="0" distL="0" distR="0" wp14:anchorId="27C66CD0" wp14:editId="79A54AF6">
              <wp:extent cx="5940425" cy="4194175"/>
              <wp:effectExtent l="0" t="0" r="3175" b="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4194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8745F1E" w14:textId="77777777" w:rsidR="00126AA1" w:rsidRPr="008F3ED5" w:rsidRDefault="00126AA1" w:rsidP="009602C2">
      <w:pPr>
        <w:spacing w:after="0" w:line="0" w:lineRule="atLeast"/>
        <w:jc w:val="right"/>
        <w:rPr>
          <w:sz w:val="22"/>
          <w:szCs w:val="22"/>
          <w:lang w:val="ru-RU"/>
          <w:rPrChange w:id="800" w:author="Gusarov, Ivan" w:date="2021-05-31T21:55:00Z">
            <w:rPr>
              <w:sz w:val="22"/>
              <w:szCs w:val="22"/>
              <w:highlight w:val="yellow"/>
              <w:lang w:val="ru-RU"/>
            </w:rPr>
          </w:rPrChange>
        </w:rPr>
      </w:pPr>
    </w:p>
    <w:p w14:paraId="43E1B08B" w14:textId="77777777" w:rsidR="005176EB" w:rsidRPr="00867F97" w:rsidRDefault="005176EB" w:rsidP="00DB0ECA">
      <w:pPr>
        <w:pStyle w:val="2"/>
        <w:numPr>
          <w:ilvl w:val="0"/>
          <w:numId w:val="2"/>
        </w:numPr>
        <w:spacing w:before="360"/>
        <w:ind w:left="0" w:firstLine="0"/>
        <w:rPr>
          <w:color w:val="auto"/>
          <w:lang w:val="ru-RU"/>
        </w:rPr>
      </w:pPr>
      <w:bookmarkStart w:id="801" w:name="_Toc72869100"/>
      <w:r w:rsidRPr="008F3ED5">
        <w:rPr>
          <w:color w:val="auto"/>
          <w:lang w:val="ru-RU"/>
        </w:rPr>
        <w:t>Результаты</w:t>
      </w:r>
      <w:r w:rsidR="00681F17" w:rsidRPr="008F3ED5">
        <w:rPr>
          <w:color w:val="auto"/>
          <w:lang w:val="ru-RU"/>
          <w:rPrChange w:id="802" w:author="Gusarov, Ivan" w:date="2021-05-31T21:55:00Z">
            <w:rPr>
              <w:color w:val="auto"/>
              <w:lang w:val="ru-RU"/>
            </w:rPr>
          </w:rPrChange>
        </w:rPr>
        <w:t xml:space="preserve"> </w:t>
      </w:r>
      <w:r w:rsidRPr="008F3ED5">
        <w:rPr>
          <w:color w:val="auto"/>
          <w:lang w:val="ru-RU"/>
          <w:rPrChange w:id="803" w:author="Gusarov, Ivan" w:date="2021-05-31T21:55:00Z">
            <w:rPr>
              <w:color w:val="auto"/>
              <w:lang w:val="ru-RU"/>
            </w:rPr>
          </w:rPrChange>
        </w:rPr>
        <w:t>инвестиционной</w:t>
      </w:r>
      <w:r w:rsidR="00681F17" w:rsidRPr="00867F97">
        <w:rPr>
          <w:color w:val="auto"/>
          <w:lang w:val="ru-RU"/>
        </w:rPr>
        <w:t xml:space="preserve"> </w:t>
      </w:r>
      <w:r w:rsidRPr="00867F97">
        <w:rPr>
          <w:color w:val="auto"/>
          <w:lang w:val="ru-RU"/>
        </w:rPr>
        <w:t>деятельности</w:t>
      </w:r>
      <w:bookmarkEnd w:id="791"/>
      <w:bookmarkEnd w:id="792"/>
      <w:bookmarkEnd w:id="801"/>
    </w:p>
    <w:p w14:paraId="7F91C66B" w14:textId="0CA3BEFB" w:rsidR="00766DAA" w:rsidRPr="00867F97" w:rsidRDefault="00766DAA" w:rsidP="009602C2">
      <w:pPr>
        <w:spacing w:after="0"/>
        <w:ind w:firstLine="709"/>
        <w:rPr>
          <w:lang w:val="ru-RU" w:eastAsia="ru-RU"/>
        </w:rPr>
      </w:pPr>
      <w:bookmarkStart w:id="804" w:name="_Toc419391578"/>
      <w:bookmarkStart w:id="805" w:name="_Toc451522013"/>
      <w:r w:rsidRPr="00867F97">
        <w:rPr>
          <w:lang w:val="ru-RU" w:eastAsia="ru-RU"/>
        </w:rPr>
        <w:t xml:space="preserve">В течение </w:t>
      </w:r>
      <w:r w:rsidR="00867F97">
        <w:rPr>
          <w:lang w:val="ru-RU" w:eastAsia="ru-RU"/>
        </w:rPr>
        <w:t>2020</w:t>
      </w:r>
      <w:r w:rsidRPr="00867F97">
        <w:rPr>
          <w:lang w:val="ru-RU" w:eastAsia="ru-RU"/>
        </w:rPr>
        <w:t xml:space="preserve"> года Общество не осуществляло инвестиций для реализации стратегических целей и задач.</w:t>
      </w:r>
    </w:p>
    <w:p w14:paraId="33A02025" w14:textId="77777777" w:rsidR="009F69AB" w:rsidRPr="00867F97" w:rsidRDefault="001D7B35" w:rsidP="00DB0ECA">
      <w:pPr>
        <w:pStyle w:val="2"/>
        <w:numPr>
          <w:ilvl w:val="0"/>
          <w:numId w:val="2"/>
        </w:numPr>
        <w:spacing w:before="240"/>
        <w:ind w:left="0" w:firstLine="0"/>
        <w:rPr>
          <w:color w:val="auto"/>
          <w:lang w:val="ru-RU"/>
        </w:rPr>
      </w:pPr>
      <w:bookmarkStart w:id="806" w:name="_Toc72869101"/>
      <w:r w:rsidRPr="00867F97">
        <w:rPr>
          <w:color w:val="auto"/>
          <w:lang w:val="ru-RU"/>
        </w:rPr>
        <w:t>Корпоративное управление в О</w:t>
      </w:r>
      <w:r w:rsidR="009F69AB" w:rsidRPr="00867F97">
        <w:rPr>
          <w:color w:val="auto"/>
          <w:lang w:val="ru-RU"/>
        </w:rPr>
        <w:t xml:space="preserve">бществе в </w:t>
      </w:r>
      <w:r w:rsidR="00153A9C" w:rsidRPr="00867F97">
        <w:rPr>
          <w:color w:val="auto"/>
          <w:lang w:val="ru-RU"/>
        </w:rPr>
        <w:t>отчетном</w:t>
      </w:r>
      <w:r w:rsidR="00A170A8" w:rsidRPr="00867F97">
        <w:rPr>
          <w:color w:val="auto"/>
          <w:lang w:val="ru-RU"/>
        </w:rPr>
        <w:t xml:space="preserve"> году</w:t>
      </w:r>
      <w:r w:rsidR="009F69AB" w:rsidRPr="00867F97">
        <w:rPr>
          <w:color w:val="auto"/>
          <w:lang w:val="ru-RU"/>
        </w:rPr>
        <w:t>, меры по соблюдению прав и интересов акционеров</w:t>
      </w:r>
      <w:bookmarkEnd w:id="804"/>
      <w:bookmarkEnd w:id="805"/>
      <w:bookmarkEnd w:id="806"/>
    </w:p>
    <w:p w14:paraId="20FDFBC4" w14:textId="545C1972" w:rsidR="00DD2258" w:rsidRPr="00867F97" w:rsidRDefault="00DD2258" w:rsidP="009602C2">
      <w:pPr>
        <w:autoSpaceDE w:val="0"/>
        <w:autoSpaceDN w:val="0"/>
        <w:adjustRightInd w:val="0"/>
        <w:spacing w:after="0"/>
        <w:ind w:firstLine="709"/>
        <w:rPr>
          <w:lang w:val="ru-RU"/>
        </w:rPr>
      </w:pPr>
      <w:bookmarkStart w:id="807" w:name="_Toc260847121"/>
      <w:r w:rsidRPr="00867F97">
        <w:rPr>
          <w:lang w:val="ru-RU"/>
        </w:rPr>
        <w:t>«Корпоративное управление» - понятие, охватывающее систему взаимоотношений между исполнительными органами акционерного Общества, его Советом директоров, акционерами</w:t>
      </w:r>
      <w:ins w:id="808" w:author="Viskalina, Anna" w:date="2021-05-24T10:32:00Z">
        <w:r w:rsidR="0001042B" w:rsidRPr="0001042B">
          <w:rPr>
            <w:lang w:val="ru-RU"/>
            <w:rPrChange w:id="809" w:author="Viskalina, Anna" w:date="2021-05-24T10:32:00Z">
              <w:rPr/>
            </w:rPrChange>
          </w:rPr>
          <w:t xml:space="preserve"> </w:t>
        </w:r>
      </w:ins>
      <w:del w:id="810" w:author="Viskalina, Anna" w:date="2021-05-24T10:32:00Z">
        <w:r w:rsidRPr="00867F97" w:rsidDel="0001042B">
          <w:rPr>
            <w:lang w:val="ru-RU"/>
          </w:rPr>
          <w:delText xml:space="preserve"> </w:delText>
        </w:r>
        <w:r w:rsidR="007E1410" w:rsidRPr="00867F97" w:rsidDel="0001042B">
          <w:rPr>
            <w:lang w:val="ru-RU"/>
          </w:rPr>
          <w:delText xml:space="preserve">                </w:delText>
        </w:r>
      </w:del>
      <w:r w:rsidRPr="00867F97">
        <w:rPr>
          <w:lang w:val="ru-RU"/>
        </w:rPr>
        <w:t xml:space="preserve">и другими заинтересованными сторонами. Корпоративное управление является инструментом для определения целей Общества и средств достижения этих целей, </w:t>
      </w:r>
      <w:r w:rsidRPr="00867F97">
        <w:rPr>
          <w:lang w:val="ru-RU"/>
        </w:rPr>
        <w:lastRenderedPageBreak/>
        <w:t>а также обеспечения эффективного контроля за деятельностью Общества со стороны акционеров и других заинтересованных сторон.</w:t>
      </w:r>
    </w:p>
    <w:p w14:paraId="4AB05D41" w14:textId="4F9416B1" w:rsidR="00DD2258" w:rsidRPr="00867F97" w:rsidRDefault="00DD2258" w:rsidP="009602C2">
      <w:pPr>
        <w:autoSpaceDE w:val="0"/>
        <w:autoSpaceDN w:val="0"/>
        <w:adjustRightInd w:val="0"/>
        <w:spacing w:after="0"/>
        <w:ind w:firstLine="709"/>
        <w:rPr>
          <w:lang w:val="ru-RU"/>
        </w:rPr>
      </w:pPr>
      <w:r w:rsidRPr="00867F97">
        <w:rPr>
          <w:lang w:val="ru-RU"/>
        </w:rPr>
        <w:t>Основными целями корпоративного управления являются создание действенной системы обеспечения сохранности предоставленных акционерами средств и их эффективного использования, снижение рисков</w:t>
      </w:r>
      <w:r w:rsidR="00D375E4">
        <w:rPr>
          <w:lang w:val="ru-RU"/>
        </w:rPr>
        <w:t xml:space="preserve"> и прозрачность менеджмента</w:t>
      </w:r>
      <w:r w:rsidRPr="00867F97">
        <w:rPr>
          <w:lang w:val="ru-RU"/>
        </w:rPr>
        <w:t>.</w:t>
      </w:r>
    </w:p>
    <w:p w14:paraId="6AF6524A" w14:textId="066CE39D" w:rsidR="00DD2258" w:rsidRPr="00867F97" w:rsidRDefault="00DD2258" w:rsidP="009602C2">
      <w:pPr>
        <w:autoSpaceDE w:val="0"/>
        <w:autoSpaceDN w:val="0"/>
        <w:adjustRightInd w:val="0"/>
        <w:spacing w:after="0"/>
        <w:ind w:firstLine="709"/>
        <w:rPr>
          <w:lang w:val="ru-RU"/>
        </w:rPr>
      </w:pPr>
      <w:r w:rsidRPr="00867F97">
        <w:rPr>
          <w:lang w:val="ru-RU"/>
        </w:rPr>
        <w:t>Корпоративное управление в Обществе основано на принципе устойчивого развития общества и повышения отдачи от инвестиций в акционерный капитал в</w:t>
      </w:r>
      <w:r w:rsidR="00D375E4">
        <w:rPr>
          <w:lang w:val="ru-RU"/>
        </w:rPr>
        <w:t xml:space="preserve"> среднесрочной и</w:t>
      </w:r>
      <w:r w:rsidRPr="00867F97">
        <w:rPr>
          <w:lang w:val="ru-RU"/>
        </w:rPr>
        <w:t xml:space="preserve"> долгосрочной перспектив</w:t>
      </w:r>
      <w:r w:rsidR="00D375E4">
        <w:rPr>
          <w:lang w:val="ru-RU"/>
        </w:rPr>
        <w:t>ах</w:t>
      </w:r>
      <w:r w:rsidRPr="00867F97">
        <w:rPr>
          <w:lang w:val="ru-RU"/>
        </w:rPr>
        <w:t>.</w:t>
      </w:r>
    </w:p>
    <w:p w14:paraId="06BFCC42" w14:textId="459724F0" w:rsidR="00DD2258" w:rsidRPr="00867F97" w:rsidRDefault="00DD2258" w:rsidP="009602C2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rPr>
          <w:lang w:val="ru-RU" w:eastAsia="ru-RU"/>
        </w:rPr>
      </w:pPr>
      <w:r w:rsidRPr="00867F97">
        <w:rPr>
          <w:lang w:val="ru-RU" w:eastAsia="ru-RU"/>
        </w:rPr>
        <w:t xml:space="preserve">Обществом официально не утвержден кодекс корпоративного управления или иной аналогичный документ, однако Общество обеспечивает акционеру все возможности по участию в управлении Обществом и получению информации о деятельности Общества в </w:t>
      </w:r>
      <w:del w:id="811" w:author="Viskalina, Anna" w:date="2021-05-24T10:35:00Z">
        <w:r w:rsidRPr="00867F97" w:rsidDel="0001042B">
          <w:rPr>
            <w:lang w:val="ru-RU" w:eastAsia="ru-RU"/>
          </w:rPr>
          <w:delText xml:space="preserve">соответствии </w:delText>
        </w:r>
        <w:r w:rsidR="007E1410" w:rsidRPr="00867F97" w:rsidDel="0001042B">
          <w:rPr>
            <w:lang w:val="ru-RU" w:eastAsia="ru-RU"/>
          </w:rPr>
          <w:delText xml:space="preserve">               </w:delText>
        </w:r>
      </w:del>
      <w:ins w:id="812" w:author="Gusarov, Ivan" w:date="2021-05-24T22:11:00Z">
        <w:r w:rsidR="00F91D42">
          <w:rPr>
            <w:lang w:val="ru-RU" w:eastAsia="ru-RU"/>
          </w:rPr>
          <w:t>соответствии</w:t>
        </w:r>
      </w:ins>
      <w:ins w:id="813" w:author="Viskalina, Anna" w:date="2021-05-24T10:35:00Z">
        <w:del w:id="814" w:author="Gusarov, Ivan" w:date="2021-05-24T22:11:00Z">
          <w:r w:rsidR="0001042B" w:rsidRPr="00867F97" w:rsidDel="00F91D42">
            <w:rPr>
              <w:lang w:val="ru-RU" w:eastAsia="ru-RU"/>
            </w:rPr>
            <w:delText>соответствии</w:delText>
          </w:r>
        </w:del>
        <w:r w:rsidR="0001042B" w:rsidRPr="0001042B">
          <w:rPr>
            <w:lang w:val="ru-RU" w:eastAsia="ru-RU"/>
            <w:rPrChange w:id="815" w:author="Viskalina, Anna" w:date="2021-05-24T10:35:00Z">
              <w:rPr>
                <w:lang w:eastAsia="ru-RU"/>
              </w:rPr>
            </w:rPrChange>
          </w:rPr>
          <w:t xml:space="preserve"> </w:t>
        </w:r>
      </w:ins>
      <w:r w:rsidRPr="00867F97">
        <w:rPr>
          <w:lang w:val="ru-RU" w:eastAsia="ru-RU"/>
        </w:rPr>
        <w:t>с Федеральным Законом «Об акционерных обществах</w:t>
      </w:r>
      <w:del w:id="816" w:author="Viskalina, Anna" w:date="2021-05-24T10:35:00Z">
        <w:r w:rsidRPr="00867F97" w:rsidDel="0001042B">
          <w:rPr>
            <w:lang w:val="ru-RU" w:eastAsia="ru-RU"/>
          </w:rPr>
          <w:delText xml:space="preserve">», </w:delText>
        </w:r>
      </w:del>
      <w:ins w:id="817" w:author="Viskalina, Anna" w:date="2021-05-24T10:35:00Z">
        <w:r w:rsidR="0001042B" w:rsidRPr="00867F97">
          <w:rPr>
            <w:lang w:val="ru-RU" w:eastAsia="ru-RU"/>
          </w:rPr>
          <w:t>»,</w:t>
        </w:r>
        <w:r w:rsidR="0001042B" w:rsidRPr="0001042B">
          <w:rPr>
            <w:lang w:val="ru-RU" w:eastAsia="ru-RU"/>
            <w:rPrChange w:id="818" w:author="Viskalina, Anna" w:date="2021-05-24T10:35:00Z">
              <w:rPr>
                <w:lang w:eastAsia="ru-RU"/>
              </w:rPr>
            </w:rPrChange>
          </w:rPr>
          <w:t xml:space="preserve"> </w:t>
        </w:r>
      </w:ins>
      <w:r w:rsidRPr="00867F97">
        <w:rPr>
          <w:lang w:val="ru-RU" w:eastAsia="ru-RU"/>
        </w:rPr>
        <w:t>Федеральным Законом «О рынке ценных бумаг» и нормативными актами Банка России.</w:t>
      </w:r>
    </w:p>
    <w:p w14:paraId="070BBEB2" w14:textId="77777777" w:rsidR="00DD2258" w:rsidRPr="00867F97" w:rsidRDefault="00DD2258" w:rsidP="009602C2">
      <w:pPr>
        <w:autoSpaceDE w:val="0"/>
        <w:autoSpaceDN w:val="0"/>
        <w:adjustRightInd w:val="0"/>
        <w:spacing w:after="0"/>
        <w:ind w:firstLine="709"/>
        <w:rPr>
          <w:lang w:val="ru-RU" w:eastAsia="ru-RU"/>
        </w:rPr>
      </w:pPr>
      <w:r w:rsidRPr="00867F97">
        <w:rPr>
          <w:lang w:val="ru-RU" w:eastAsia="ru-RU"/>
        </w:rPr>
        <w:t xml:space="preserve">Деятельность Общества </w:t>
      </w:r>
      <w:r w:rsidRPr="00867F97">
        <w:rPr>
          <w:lang w:val="ru-RU"/>
        </w:rPr>
        <w:t>основывается на принципах корпоративного управления, отраженных в Письме Банка России от 10.04.2014 № 06-52/2463 «О Кодексе корпоративного управления» и предпринимает следующие меры по соблюдению прав и интересов акционера</w:t>
      </w:r>
      <w:r w:rsidRPr="00867F97">
        <w:rPr>
          <w:lang w:val="ru-RU" w:eastAsia="ru-RU"/>
        </w:rPr>
        <w:t>:</w:t>
      </w:r>
    </w:p>
    <w:p w14:paraId="689F6769" w14:textId="7D2B0CDD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об</w:t>
      </w:r>
      <w:r w:rsidR="0097189C" w:rsidRPr="00867F97">
        <w:rPr>
          <w:lang w:val="ru-RU"/>
        </w:rPr>
        <w:t>еспечение защиты прав Акционера</w:t>
      </w:r>
      <w:r w:rsidR="00407F29" w:rsidRPr="00867F97">
        <w:rPr>
          <w:lang w:val="ru-RU"/>
        </w:rPr>
        <w:t>;</w:t>
      </w:r>
    </w:p>
    <w:p w14:paraId="464F228D" w14:textId="77997AA2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 xml:space="preserve">обеспечение предоставления Акционеру в полном объеме информации о деятельности Общества, включая документы бухгалтерского учета, отчеты независимых оценщиков и </w:t>
      </w:r>
      <w:r w:rsidR="0097189C" w:rsidRPr="00867F97">
        <w:rPr>
          <w:lang w:val="ru-RU"/>
        </w:rPr>
        <w:t>другие документы</w:t>
      </w:r>
      <w:r w:rsidR="00407F29" w:rsidRPr="00867F97">
        <w:rPr>
          <w:lang w:val="ru-RU"/>
        </w:rPr>
        <w:t>;</w:t>
      </w:r>
    </w:p>
    <w:p w14:paraId="53BD7B5C" w14:textId="56029EE6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 xml:space="preserve">осуществление членами органов управления Общества своих обязанностей </w:t>
      </w:r>
      <w:r w:rsidR="007E1410" w:rsidRPr="00867F97">
        <w:rPr>
          <w:lang w:val="ru-RU"/>
        </w:rPr>
        <w:t xml:space="preserve">                               </w:t>
      </w:r>
      <w:r w:rsidRPr="00867F97">
        <w:rPr>
          <w:lang w:val="ru-RU"/>
        </w:rPr>
        <w:t>с соблюдением требований российского законодательства и в интересах Обществ</w:t>
      </w:r>
      <w:r w:rsidR="0097189C" w:rsidRPr="00867F97">
        <w:rPr>
          <w:lang w:val="ru-RU"/>
        </w:rPr>
        <w:t>а и Акционера</w:t>
      </w:r>
      <w:r w:rsidR="00407F29" w:rsidRPr="00867F97">
        <w:rPr>
          <w:lang w:val="ru-RU"/>
        </w:rPr>
        <w:t>;</w:t>
      </w:r>
    </w:p>
    <w:p w14:paraId="273265BF" w14:textId="3D96B5BF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заключение всех сделок в интересах Общества, с учетом интересов Акционера, а также с целью получения Обществом прибыли, увеличе</w:t>
      </w:r>
      <w:r w:rsidR="0097189C" w:rsidRPr="00867F97">
        <w:rPr>
          <w:lang w:val="ru-RU"/>
        </w:rPr>
        <w:t>ния стоимости активов Общества</w:t>
      </w:r>
      <w:r w:rsidR="00407F29" w:rsidRPr="00867F97">
        <w:rPr>
          <w:lang w:val="ru-RU"/>
        </w:rPr>
        <w:t>;</w:t>
      </w:r>
    </w:p>
    <w:p w14:paraId="53760FDA" w14:textId="59C73235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эффективный контроль за финансово-хозяй</w:t>
      </w:r>
      <w:r w:rsidR="0097189C" w:rsidRPr="00867F97">
        <w:rPr>
          <w:lang w:val="ru-RU"/>
        </w:rPr>
        <w:t>ственной деятельностью Общества</w:t>
      </w:r>
      <w:r w:rsidR="00407F29" w:rsidRPr="00867F97">
        <w:rPr>
          <w:lang w:val="ru-RU"/>
        </w:rPr>
        <w:t>;</w:t>
      </w:r>
    </w:p>
    <w:p w14:paraId="734AF243" w14:textId="77777777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гарантирование предусмотренных законодательством РФ прав работников Общества, развитие партнерских отношений между Обществом и работниками в решении социальных вопросов и регламентации условий труда.</w:t>
      </w:r>
    </w:p>
    <w:p w14:paraId="1D3CECE7" w14:textId="77777777" w:rsidR="00DD2258" w:rsidRPr="00867F97" w:rsidRDefault="00DD2258" w:rsidP="009602C2">
      <w:pPr>
        <w:tabs>
          <w:tab w:val="left" w:pos="709"/>
        </w:tabs>
        <w:spacing w:after="0"/>
        <w:ind w:firstLine="709"/>
        <w:rPr>
          <w:lang w:val="ru-RU"/>
        </w:rPr>
      </w:pPr>
      <w:r w:rsidRPr="00867F97">
        <w:rPr>
          <w:lang w:val="ru-RU"/>
        </w:rPr>
        <w:t>Корпоративное управление Общества осуществляется в соответствии с:</w:t>
      </w:r>
    </w:p>
    <w:p w14:paraId="4559176F" w14:textId="49DE0294" w:rsidR="00DD2258" w:rsidRPr="00867F97" w:rsidRDefault="00DD225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Федеральным законом от 26 декабря 1995 г. № 208</w:t>
      </w:r>
      <w:r w:rsidR="00193C6A" w:rsidRPr="00867F97">
        <w:rPr>
          <w:lang w:val="ru-RU"/>
        </w:rPr>
        <w:t>-ФЗ «Об акционерных обществах»</w:t>
      </w:r>
      <w:r w:rsidR="00407F29" w:rsidRPr="00867F97">
        <w:rPr>
          <w:lang w:val="ru-RU"/>
        </w:rPr>
        <w:t>;</w:t>
      </w:r>
    </w:p>
    <w:p w14:paraId="05E4DC0A" w14:textId="6515D41C" w:rsidR="00DD2258" w:rsidRPr="00867F97" w:rsidRDefault="00193C6A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и</w:t>
      </w:r>
      <w:r w:rsidR="00DD2258" w:rsidRPr="00867F97">
        <w:rPr>
          <w:lang w:val="ru-RU"/>
        </w:rPr>
        <w:t>ными нормативно-правовыми актами Р</w:t>
      </w:r>
      <w:r w:rsidRPr="00867F97">
        <w:rPr>
          <w:lang w:val="ru-RU"/>
        </w:rPr>
        <w:t>оссийской Федерации и г. Москвы</w:t>
      </w:r>
      <w:r w:rsidR="00407F29" w:rsidRPr="00867F97">
        <w:rPr>
          <w:lang w:val="ru-RU"/>
        </w:rPr>
        <w:t>;</w:t>
      </w:r>
    </w:p>
    <w:p w14:paraId="37DA0F86" w14:textId="5B15FB05" w:rsidR="008D2883" w:rsidRPr="007A4F27" w:rsidRDefault="008D2883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7A4F27">
        <w:rPr>
          <w:lang w:val="ru-RU"/>
        </w:rPr>
        <w:lastRenderedPageBreak/>
        <w:t>Уставом Общества</w:t>
      </w:r>
    </w:p>
    <w:p w14:paraId="61BC9C99" w14:textId="77777777" w:rsidR="00DD2258" w:rsidRPr="00867F97" w:rsidRDefault="00193C6A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и</w:t>
      </w:r>
      <w:r w:rsidR="00DD2258" w:rsidRPr="00867F97">
        <w:rPr>
          <w:lang w:val="ru-RU"/>
        </w:rPr>
        <w:t>ными внутренними документами Общества.</w:t>
      </w:r>
    </w:p>
    <w:p w14:paraId="1BD08CF9" w14:textId="77777777" w:rsidR="005176EB" w:rsidRPr="00867F97" w:rsidRDefault="00AA553B" w:rsidP="00DB0ECA">
      <w:pPr>
        <w:pStyle w:val="2"/>
        <w:numPr>
          <w:ilvl w:val="0"/>
          <w:numId w:val="2"/>
        </w:numPr>
        <w:spacing w:before="240"/>
        <w:ind w:left="0" w:firstLine="0"/>
        <w:rPr>
          <w:color w:val="auto"/>
          <w:lang w:val="ru-RU"/>
        </w:rPr>
      </w:pPr>
      <w:bookmarkStart w:id="819" w:name="_Toc72869102"/>
      <w:r w:rsidRPr="00867F97">
        <w:rPr>
          <w:color w:val="auto"/>
          <w:lang w:val="ru-RU"/>
        </w:rPr>
        <w:t>Задачи, стоящие перед Обществом в следующем году</w:t>
      </w:r>
      <w:bookmarkEnd w:id="819"/>
    </w:p>
    <w:p w14:paraId="180DE51A" w14:textId="7EBA09C5" w:rsidR="009602C2" w:rsidRPr="00867F97" w:rsidRDefault="00854AC3" w:rsidP="00854AC3">
      <w:pPr>
        <w:spacing w:after="0"/>
        <w:ind w:firstLine="709"/>
        <w:rPr>
          <w:lang w:val="ru-RU" w:bidi="en-US"/>
        </w:rPr>
      </w:pPr>
      <w:r w:rsidRPr="00867F97">
        <w:rPr>
          <w:lang w:val="ru-RU" w:bidi="en-US"/>
        </w:rPr>
        <w:t xml:space="preserve">Основной задачей Общества является </w:t>
      </w:r>
      <w:r w:rsidR="00D375E4">
        <w:rPr>
          <w:lang w:val="ru-RU" w:bidi="en-US"/>
        </w:rPr>
        <w:t>повышение</w:t>
      </w:r>
      <w:r w:rsidRPr="00867F97">
        <w:rPr>
          <w:lang w:val="ru-RU" w:bidi="en-US"/>
        </w:rPr>
        <w:t xml:space="preserve"> финансовых показателей</w:t>
      </w:r>
      <w:r w:rsidR="00D375E4">
        <w:rPr>
          <w:lang w:val="ru-RU" w:bidi="en-US"/>
        </w:rPr>
        <w:t>, повышение качества оказываемых услуг</w:t>
      </w:r>
      <w:r w:rsidRPr="00867F97">
        <w:rPr>
          <w:lang w:val="ru-RU" w:bidi="en-US"/>
        </w:rPr>
        <w:t xml:space="preserve"> и повышение эффективности деятельности персонала</w:t>
      </w:r>
      <w:ins w:id="820" w:author="Шевцова Я.И." w:date="2021-05-24T08:15:00Z">
        <w:r w:rsidR="00804DB4">
          <w:rPr>
            <w:lang w:val="ru-RU" w:bidi="en-US"/>
          </w:rPr>
          <w:t>.</w:t>
        </w:r>
      </w:ins>
    </w:p>
    <w:p w14:paraId="659641DB" w14:textId="78CFE188" w:rsidR="009602C2" w:rsidRDefault="009602C2" w:rsidP="00854AC3">
      <w:pPr>
        <w:spacing w:after="0"/>
        <w:ind w:firstLine="709"/>
        <w:contextualSpacing/>
        <w:rPr>
          <w:lang w:val="ru-RU" w:bidi="en-US"/>
        </w:rPr>
      </w:pPr>
    </w:p>
    <w:p w14:paraId="5A0C1BC3" w14:textId="1D91DD56" w:rsidR="007A4F27" w:rsidRDefault="007A4F27" w:rsidP="00854AC3">
      <w:pPr>
        <w:spacing w:after="0"/>
        <w:ind w:firstLine="709"/>
        <w:contextualSpacing/>
        <w:rPr>
          <w:lang w:val="ru-RU" w:bidi="en-US"/>
        </w:rPr>
      </w:pPr>
    </w:p>
    <w:p w14:paraId="7FE4E961" w14:textId="77777777" w:rsidR="007A4F27" w:rsidRPr="00867F97" w:rsidRDefault="007A4F27" w:rsidP="00854AC3">
      <w:pPr>
        <w:spacing w:after="0"/>
        <w:ind w:firstLine="709"/>
        <w:contextualSpacing/>
        <w:rPr>
          <w:lang w:val="ru-RU" w:bidi="en-US"/>
        </w:rPr>
      </w:pPr>
    </w:p>
    <w:tbl>
      <w:tblPr>
        <w:tblpPr w:leftFromText="180" w:rightFromText="180" w:vertAnchor="text" w:horzAnchor="margin" w:tblpY="47"/>
        <w:tblW w:w="5000" w:type="pct"/>
        <w:tblLook w:val="00A0" w:firstRow="1" w:lastRow="0" w:firstColumn="1" w:lastColumn="0" w:noHBand="0" w:noVBand="0"/>
      </w:tblPr>
      <w:tblGrid>
        <w:gridCol w:w="4676"/>
        <w:gridCol w:w="4679"/>
      </w:tblGrid>
      <w:tr w:rsidR="00867F97" w:rsidRPr="00867F97" w14:paraId="3B6B4AFF" w14:textId="77777777" w:rsidTr="004C2337">
        <w:trPr>
          <w:trHeight w:val="1104"/>
        </w:trPr>
        <w:tc>
          <w:tcPr>
            <w:tcW w:w="2499" w:type="pct"/>
          </w:tcPr>
          <w:p w14:paraId="6720C800" w14:textId="77777777" w:rsidR="00925785" w:rsidRPr="00867F97" w:rsidRDefault="00925785" w:rsidP="009602C2">
            <w:pPr>
              <w:tabs>
                <w:tab w:val="left" w:pos="0"/>
              </w:tabs>
              <w:spacing w:after="0" w:line="240" w:lineRule="auto"/>
              <w:jc w:val="left"/>
              <w:rPr>
                <w:b/>
                <w:bCs/>
                <w:lang w:val="ru-RU"/>
              </w:rPr>
            </w:pPr>
            <w:r w:rsidRPr="00867F97">
              <w:rPr>
                <w:b/>
                <w:bCs/>
                <w:lang w:val="ru-RU"/>
              </w:rPr>
              <w:t xml:space="preserve">Председатель Совета директоров </w:t>
            </w:r>
          </w:p>
          <w:p w14:paraId="411305FC" w14:textId="2CC8115C" w:rsidR="00925785" w:rsidRPr="002A3D73" w:rsidRDefault="004C2337" w:rsidP="00925785">
            <w:pPr>
              <w:tabs>
                <w:tab w:val="left" w:pos="709"/>
              </w:tabs>
              <w:spacing w:after="0" w:line="240" w:lineRule="auto"/>
              <w:rPr>
                <w:lang w:val="ru-RU"/>
              </w:rPr>
            </w:pPr>
            <w:r w:rsidRPr="00867F97">
              <w:rPr>
                <w:b/>
                <w:bCs/>
                <w:lang w:val="ru-RU"/>
              </w:rPr>
              <w:t>АО «</w:t>
            </w:r>
            <w:r w:rsidR="00867F97" w:rsidRPr="00867F97">
              <w:rPr>
                <w:b/>
                <w:bCs/>
                <w:lang w:val="ru-RU"/>
              </w:rPr>
              <w:t>МОС ОТИС</w:t>
            </w:r>
            <w:r w:rsidRPr="00867F97">
              <w:rPr>
                <w:b/>
                <w:bCs/>
                <w:lang w:val="ru-RU"/>
              </w:rPr>
              <w:t xml:space="preserve">» </w:t>
            </w:r>
          </w:p>
          <w:p w14:paraId="11D974FC" w14:textId="77777777" w:rsidR="00564196" w:rsidRPr="00867F97" w:rsidRDefault="00564196" w:rsidP="00925785">
            <w:pPr>
              <w:tabs>
                <w:tab w:val="left" w:pos="709"/>
              </w:tabs>
              <w:spacing w:after="0" w:line="240" w:lineRule="auto"/>
              <w:rPr>
                <w:lang w:val="ru-RU"/>
              </w:rPr>
            </w:pPr>
          </w:p>
          <w:p w14:paraId="5E699241" w14:textId="77777777" w:rsidR="00925785" w:rsidRPr="00867F97" w:rsidRDefault="00925785" w:rsidP="00925785">
            <w:pPr>
              <w:tabs>
                <w:tab w:val="left" w:pos="709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501" w:type="pct"/>
          </w:tcPr>
          <w:p w14:paraId="131CB5FC" w14:textId="77777777" w:rsidR="00925785" w:rsidRPr="00867F97" w:rsidRDefault="00925785" w:rsidP="00925785">
            <w:pPr>
              <w:tabs>
                <w:tab w:val="left" w:pos="709"/>
              </w:tabs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  <w:p w14:paraId="4F7E4D60" w14:textId="2D4D8198" w:rsidR="00925785" w:rsidRPr="00867F97" w:rsidRDefault="009148C8" w:rsidP="009602C2">
            <w:pPr>
              <w:tabs>
                <w:tab w:val="left" w:pos="709"/>
              </w:tabs>
              <w:spacing w:after="0" w:line="240" w:lineRule="auto"/>
              <w:jc w:val="right"/>
              <w:rPr>
                <w:b/>
                <w:lang w:val="ru-RU"/>
              </w:rPr>
            </w:pPr>
            <w:r w:rsidRPr="00867F97">
              <w:rPr>
                <w:b/>
                <w:lang w:val="ru-RU"/>
              </w:rPr>
              <w:t xml:space="preserve">                 </w:t>
            </w:r>
            <w:r w:rsidR="009602C2" w:rsidRPr="00867F97">
              <w:rPr>
                <w:b/>
                <w:lang w:val="ru-RU"/>
              </w:rPr>
              <w:t xml:space="preserve">    </w:t>
            </w:r>
            <w:proofErr w:type="spellStart"/>
            <w:r w:rsidR="001C5908">
              <w:rPr>
                <w:b/>
                <w:lang w:val="ru-RU"/>
              </w:rPr>
              <w:t>Надер</w:t>
            </w:r>
            <w:proofErr w:type="spellEnd"/>
            <w:r w:rsidR="001C5908">
              <w:rPr>
                <w:b/>
                <w:lang w:val="ru-RU"/>
              </w:rPr>
              <w:t xml:space="preserve"> Антар</w:t>
            </w:r>
          </w:p>
        </w:tc>
      </w:tr>
      <w:tr w:rsidR="00867F97" w:rsidRPr="00867F97" w14:paraId="78500E0B" w14:textId="77777777" w:rsidTr="004C2337">
        <w:trPr>
          <w:trHeight w:val="1104"/>
        </w:trPr>
        <w:tc>
          <w:tcPr>
            <w:tcW w:w="2499" w:type="pct"/>
          </w:tcPr>
          <w:p w14:paraId="1A822465" w14:textId="77777777" w:rsidR="004C2337" w:rsidRPr="00867F97" w:rsidRDefault="004C2337" w:rsidP="004C2337">
            <w:pPr>
              <w:spacing w:after="0" w:line="240" w:lineRule="auto"/>
              <w:rPr>
                <w:b/>
                <w:bCs/>
                <w:lang w:val="ru-RU"/>
              </w:rPr>
            </w:pPr>
            <w:r w:rsidRPr="00867F97">
              <w:rPr>
                <w:b/>
                <w:bCs/>
                <w:lang w:val="ru-RU"/>
              </w:rPr>
              <w:t>Генеральный директор</w:t>
            </w:r>
          </w:p>
          <w:p w14:paraId="5A46B6E5" w14:textId="70FAD5A7" w:rsidR="00925785" w:rsidRPr="00867F97" w:rsidRDefault="004C2337" w:rsidP="009602C2">
            <w:pPr>
              <w:spacing w:after="0" w:line="240" w:lineRule="auto"/>
              <w:jc w:val="left"/>
              <w:rPr>
                <w:b/>
                <w:bCs/>
                <w:lang w:val="ru-RU"/>
              </w:rPr>
            </w:pPr>
            <w:r w:rsidRPr="00867F97">
              <w:rPr>
                <w:b/>
                <w:bCs/>
                <w:lang w:val="ru-RU"/>
              </w:rPr>
              <w:t>АО «</w:t>
            </w:r>
            <w:r w:rsidR="00867F97" w:rsidRPr="00867F97">
              <w:rPr>
                <w:b/>
                <w:bCs/>
                <w:lang w:val="ru-RU"/>
              </w:rPr>
              <w:t>МОС ОТИС</w:t>
            </w:r>
            <w:r w:rsidRPr="00867F97">
              <w:rPr>
                <w:b/>
                <w:bCs/>
                <w:lang w:val="ru-RU"/>
              </w:rPr>
              <w:t xml:space="preserve">» </w:t>
            </w:r>
          </w:p>
        </w:tc>
        <w:tc>
          <w:tcPr>
            <w:tcW w:w="2501" w:type="pct"/>
          </w:tcPr>
          <w:p w14:paraId="5C0822FB" w14:textId="2D8A8A9C" w:rsidR="00925785" w:rsidRPr="00867F97" w:rsidRDefault="00925785" w:rsidP="004C233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14:paraId="1E77E31A" w14:textId="04737708" w:rsidR="00925785" w:rsidRPr="00867F97" w:rsidRDefault="004C2337" w:rsidP="009602C2">
            <w:pPr>
              <w:spacing w:after="0" w:line="240" w:lineRule="auto"/>
              <w:jc w:val="right"/>
            </w:pPr>
            <w:r w:rsidRPr="00867F97">
              <w:rPr>
                <w:b/>
                <w:bCs/>
                <w:lang w:val="ru-RU"/>
              </w:rPr>
              <w:t xml:space="preserve">                       </w:t>
            </w:r>
            <w:r w:rsidR="00D375E4">
              <w:rPr>
                <w:b/>
                <w:bCs/>
                <w:lang w:val="ru-RU"/>
              </w:rPr>
              <w:t>Майоров Игорь Николаевич</w:t>
            </w:r>
          </w:p>
        </w:tc>
      </w:tr>
    </w:tbl>
    <w:p w14:paraId="25F394CC" w14:textId="7D5F5B69" w:rsidR="00B3110F" w:rsidRPr="00126AA1" w:rsidRDefault="00B3110F" w:rsidP="00126AA1">
      <w:pPr>
        <w:spacing w:after="0"/>
        <w:rPr>
          <w:b/>
          <w:lang w:val="ru-RU"/>
        </w:rPr>
        <w:sectPr w:rsidR="00B3110F" w:rsidRPr="00126AA1" w:rsidSect="008F2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821" w:name="_Toc419391580"/>
      <w:bookmarkStart w:id="822" w:name="_Toc451522015"/>
    </w:p>
    <w:p w14:paraId="1940F604" w14:textId="0B26B17B" w:rsidR="009F69AB" w:rsidRPr="00867F97" w:rsidRDefault="009F69AB" w:rsidP="00320289">
      <w:pPr>
        <w:pStyle w:val="1"/>
        <w:rPr>
          <w:color w:val="auto"/>
        </w:rPr>
      </w:pPr>
      <w:bookmarkStart w:id="823" w:name="_Toc72869103"/>
      <w:r w:rsidRPr="00867F97">
        <w:rPr>
          <w:color w:val="auto"/>
        </w:rPr>
        <w:lastRenderedPageBreak/>
        <w:t>РАЗДЕЛ 2. ОБЩИЕ СВЕДЕНИЯ, ПОЛОЖЕНИЕ ОБЩЕСТВА В ОТРАСЛИ</w:t>
      </w:r>
      <w:bookmarkEnd w:id="807"/>
      <w:bookmarkEnd w:id="821"/>
      <w:bookmarkEnd w:id="822"/>
      <w:bookmarkEnd w:id="823"/>
    </w:p>
    <w:p w14:paraId="6C2AA408" w14:textId="7CF5C939" w:rsidR="00DE173F" w:rsidRPr="00867F97" w:rsidRDefault="00DE173F" w:rsidP="00DB0ECA">
      <w:pPr>
        <w:pStyle w:val="2"/>
        <w:numPr>
          <w:ilvl w:val="0"/>
          <w:numId w:val="3"/>
        </w:numPr>
        <w:spacing w:before="240"/>
        <w:ind w:left="0" w:firstLine="0"/>
        <w:rPr>
          <w:color w:val="auto"/>
          <w:lang w:val="ru-RU"/>
        </w:rPr>
      </w:pPr>
      <w:bookmarkStart w:id="824" w:name="_Toc419391581"/>
      <w:bookmarkStart w:id="825" w:name="_Toc451522016"/>
      <w:bookmarkStart w:id="826" w:name="_Toc72869104"/>
      <w:bookmarkStart w:id="827" w:name="_Toc260847126"/>
      <w:r w:rsidRPr="00867F97">
        <w:rPr>
          <w:color w:val="auto"/>
          <w:lang w:val="ru-RU"/>
        </w:rPr>
        <w:t>Макроэкономические и отраслевые условия. Положение Общества в отрасли</w:t>
      </w:r>
      <w:bookmarkEnd w:id="824"/>
      <w:bookmarkEnd w:id="825"/>
      <w:bookmarkEnd w:id="826"/>
    </w:p>
    <w:p w14:paraId="382C5684" w14:textId="76E0902F" w:rsidR="00DE173F" w:rsidRPr="005E10D6" w:rsidRDefault="00867F97" w:rsidP="00D375E4">
      <w:pPr>
        <w:pStyle w:val="af9"/>
        <w:spacing w:after="0"/>
        <w:ind w:left="0" w:firstLine="709"/>
        <w:rPr>
          <w:lang w:val="ru-RU"/>
        </w:rPr>
      </w:pPr>
      <w:bookmarkStart w:id="828" w:name="_Toc514345179"/>
      <w:r>
        <w:rPr>
          <w:lang w:val="ru-RU"/>
        </w:rPr>
        <w:t>2020</w:t>
      </w:r>
      <w:r w:rsidR="00171CF4" w:rsidRPr="00867F97">
        <w:rPr>
          <w:lang w:val="ru-RU"/>
        </w:rPr>
        <w:t xml:space="preserve"> год</w:t>
      </w:r>
      <w:r w:rsidR="00D375E4">
        <w:rPr>
          <w:lang w:val="ru-RU"/>
        </w:rPr>
        <w:t xml:space="preserve"> – период глобальных изменений в организации работы, управлении персоналом и взаимодействии с заказчиками.</w:t>
      </w:r>
      <w:bookmarkEnd w:id="828"/>
      <w:r w:rsidR="00D375E4">
        <w:rPr>
          <w:lang w:val="ru-RU"/>
        </w:rPr>
        <w:t xml:space="preserve"> На фоне</w:t>
      </w:r>
      <w:r w:rsidR="005E10D6">
        <w:rPr>
          <w:lang w:val="ru-RU"/>
        </w:rPr>
        <w:t xml:space="preserve"> приблизительно 10%</w:t>
      </w:r>
      <w:r w:rsidR="00D375E4">
        <w:rPr>
          <w:lang w:val="ru-RU"/>
        </w:rPr>
        <w:t xml:space="preserve"> сокращения размера рынка нового оборудования</w:t>
      </w:r>
      <w:r w:rsidR="005E10D6">
        <w:rPr>
          <w:lang w:val="ru-RU"/>
        </w:rPr>
        <w:t xml:space="preserve"> повысилась конкуренция в сегменте коммерческого жилья, что не помешало повышению цен примерно </w:t>
      </w:r>
      <w:r w:rsidR="005E1A0B">
        <w:rPr>
          <w:lang w:val="ru-RU"/>
        </w:rPr>
        <w:t xml:space="preserve">в среднем </w:t>
      </w:r>
      <w:r w:rsidR="005E10D6">
        <w:rPr>
          <w:lang w:val="ru-RU"/>
        </w:rPr>
        <w:t>на 17-20% за счет продолжения программы льготной ипотеки</w:t>
      </w:r>
      <w:r w:rsidR="005E1A0B">
        <w:rPr>
          <w:lang w:val="ru-RU"/>
        </w:rPr>
        <w:t>, укрупнения отрасли и перехода на проектное финансирование.</w:t>
      </w:r>
      <w:r w:rsidR="005E10D6">
        <w:rPr>
          <w:lang w:val="ru-RU"/>
        </w:rPr>
        <w:t xml:space="preserve"> На фоне </w:t>
      </w:r>
      <w:r w:rsidR="005E1A0B">
        <w:rPr>
          <w:lang w:val="ru-RU"/>
        </w:rPr>
        <w:t>снижения рынка важно</w:t>
      </w:r>
      <w:r w:rsidR="005E10D6">
        <w:rPr>
          <w:lang w:val="ru-RU"/>
        </w:rPr>
        <w:t xml:space="preserve"> отметить рост издержек, связанных с </w:t>
      </w:r>
      <w:r w:rsidR="005E10D6">
        <w:t>COVID</w:t>
      </w:r>
      <w:r w:rsidR="005E10D6" w:rsidRPr="005E10D6">
        <w:rPr>
          <w:lang w:val="ru-RU"/>
        </w:rPr>
        <w:t xml:space="preserve">-19: </w:t>
      </w:r>
      <w:r w:rsidR="005E10D6">
        <w:rPr>
          <w:lang w:val="ru-RU"/>
        </w:rPr>
        <w:t xml:space="preserve">расходы на средства индивидуальной защиты, дезинфицирующие средства, специальное оборудование для работы на объектах и в офисных помещениях. </w:t>
      </w:r>
      <w:r w:rsidR="005E1A0B">
        <w:rPr>
          <w:lang w:val="ru-RU"/>
        </w:rPr>
        <w:t>Рынок Сервиса был более стабилен за исключением коммерческого сегмента: офисы, торговые и развлекательные центры, гостиницы.</w:t>
      </w:r>
    </w:p>
    <w:p w14:paraId="6B3CA890" w14:textId="77777777" w:rsidR="00DE173F" w:rsidRPr="00867F97" w:rsidRDefault="00DE173F" w:rsidP="00DB0ECA">
      <w:pPr>
        <w:pStyle w:val="2"/>
        <w:numPr>
          <w:ilvl w:val="0"/>
          <w:numId w:val="3"/>
        </w:numPr>
        <w:spacing w:before="240"/>
        <w:ind w:left="0" w:firstLine="0"/>
        <w:rPr>
          <w:color w:val="auto"/>
          <w:lang w:val="ru-RU"/>
        </w:rPr>
      </w:pPr>
      <w:bookmarkStart w:id="829" w:name="_Toc419391584"/>
      <w:bookmarkStart w:id="830" w:name="_Toc451522021"/>
      <w:bookmarkStart w:id="831" w:name="_Toc72869105"/>
      <w:r w:rsidRPr="00867F97">
        <w:rPr>
          <w:color w:val="auto"/>
          <w:lang w:val="ru-RU"/>
        </w:rPr>
        <w:t>Приоритетные</w:t>
      </w:r>
      <w:r w:rsidR="009267BF" w:rsidRPr="00867F97">
        <w:rPr>
          <w:color w:val="auto"/>
        </w:rPr>
        <w:t xml:space="preserve"> </w:t>
      </w:r>
      <w:r w:rsidRPr="00867F97">
        <w:rPr>
          <w:color w:val="auto"/>
          <w:lang w:val="ru-RU"/>
        </w:rPr>
        <w:t>направления</w:t>
      </w:r>
      <w:r w:rsidR="009267BF" w:rsidRPr="00867F97">
        <w:rPr>
          <w:color w:val="auto"/>
        </w:rPr>
        <w:t xml:space="preserve"> </w:t>
      </w:r>
      <w:r w:rsidRPr="00867F97">
        <w:rPr>
          <w:color w:val="auto"/>
          <w:lang w:val="ru-RU"/>
        </w:rPr>
        <w:t>деятельности</w:t>
      </w:r>
      <w:r w:rsidR="009267BF" w:rsidRPr="00867F97">
        <w:rPr>
          <w:color w:val="auto"/>
          <w:lang w:val="ru-RU"/>
        </w:rPr>
        <w:t xml:space="preserve"> О</w:t>
      </w:r>
      <w:r w:rsidRPr="00867F97">
        <w:rPr>
          <w:color w:val="auto"/>
          <w:lang w:val="ru-RU"/>
        </w:rPr>
        <w:t>бщества</w:t>
      </w:r>
      <w:bookmarkEnd w:id="829"/>
      <w:bookmarkEnd w:id="830"/>
      <w:bookmarkEnd w:id="831"/>
    </w:p>
    <w:p w14:paraId="6FFC7F18" w14:textId="77777777" w:rsidR="005E4CDD" w:rsidRPr="00867F97" w:rsidRDefault="005E4CDD" w:rsidP="009602C2">
      <w:pPr>
        <w:spacing w:after="0"/>
        <w:ind w:firstLine="709"/>
        <w:rPr>
          <w:lang w:val="ru-RU"/>
        </w:rPr>
      </w:pPr>
      <w:bookmarkStart w:id="832" w:name="_Toc419391585"/>
      <w:bookmarkStart w:id="833" w:name="_Toc451522022"/>
      <w:r w:rsidRPr="00867F97">
        <w:rPr>
          <w:lang w:val="ru-RU"/>
        </w:rPr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14:paraId="03BA6D6B" w14:textId="77777777" w:rsidR="005E1A0B" w:rsidRDefault="005E1A0B" w:rsidP="005E1A0B">
      <w:pPr>
        <w:pStyle w:val="af9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Продажа лифтов для строящихся зданий или замены в существующих</w:t>
      </w:r>
    </w:p>
    <w:p w14:paraId="442A34B8" w14:textId="557AE975" w:rsidR="005E10D6" w:rsidRPr="005E1A0B" w:rsidRDefault="005E1A0B" w:rsidP="005E1A0B">
      <w:pPr>
        <w:pStyle w:val="af9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Техническое обслуживание и ремонт лифтов </w:t>
      </w:r>
    </w:p>
    <w:p w14:paraId="753919C9" w14:textId="7BC826E5" w:rsidR="007B6337" w:rsidRPr="00867F97" w:rsidRDefault="007B6337" w:rsidP="009602C2">
      <w:pPr>
        <w:pStyle w:val="2"/>
        <w:spacing w:before="240"/>
        <w:rPr>
          <w:color w:val="auto"/>
          <w:lang w:val="ru-RU"/>
        </w:rPr>
      </w:pPr>
      <w:bookmarkStart w:id="834" w:name="_Toc72869106"/>
      <w:r w:rsidRPr="00867F97">
        <w:rPr>
          <w:color w:val="auto"/>
          <w:lang w:val="ru-RU"/>
        </w:rPr>
        <w:t>2.</w:t>
      </w:r>
      <w:r w:rsidR="005E10D6">
        <w:rPr>
          <w:color w:val="auto"/>
          <w:lang w:val="ru-RU"/>
        </w:rPr>
        <w:t>3</w:t>
      </w:r>
      <w:r w:rsidRPr="00867F97">
        <w:rPr>
          <w:color w:val="auto"/>
          <w:lang w:val="ru-RU"/>
        </w:rPr>
        <w:t>. Стратегия и перспективы развития Общества</w:t>
      </w:r>
      <w:bookmarkEnd w:id="834"/>
    </w:p>
    <w:p w14:paraId="27BF58C9" w14:textId="4A8690C7" w:rsidR="007464AE" w:rsidDel="00DA0BAE" w:rsidRDefault="00DA0BAE">
      <w:pPr>
        <w:spacing w:after="120"/>
        <w:ind w:firstLine="709"/>
        <w:rPr>
          <w:ins w:id="835" w:author="Шевцова Я.И." w:date="2021-05-24T08:16:00Z"/>
          <w:del w:id="836" w:author="Gusarov, Ivan" w:date="2021-05-25T21:29:00Z"/>
          <w:rFonts w:eastAsia="Calibri"/>
          <w:lang w:val="ru-RU"/>
        </w:rPr>
      </w:pPr>
      <w:ins w:id="837" w:author="Gusarov, Ivan" w:date="2021-05-25T21:30:00Z">
        <w:r>
          <w:rPr>
            <w:rFonts w:eastAsia="Calibri"/>
            <w:lang w:val="ru-RU"/>
          </w:rPr>
          <w:t>До 2020 года о</w:t>
        </w:r>
      </w:ins>
      <w:del w:id="838" w:author="Gusarov, Ivan" w:date="2021-05-25T21:30:00Z">
        <w:r w:rsidR="007464AE" w:rsidRPr="00867F97" w:rsidDel="00DA0BAE">
          <w:rPr>
            <w:rFonts w:eastAsia="Calibri"/>
            <w:lang w:val="ru-RU"/>
          </w:rPr>
          <w:delText>О</w:delText>
        </w:r>
      </w:del>
      <w:r w:rsidR="007464AE" w:rsidRPr="00867F97">
        <w:rPr>
          <w:rFonts w:eastAsia="Calibri"/>
          <w:lang w:val="ru-RU"/>
        </w:rPr>
        <w:t xml:space="preserve">перативный бизнес-план развития Общества </w:t>
      </w:r>
      <w:ins w:id="839" w:author="Gusarov, Ivan" w:date="2021-05-25T21:30:00Z">
        <w:r>
          <w:rPr>
            <w:rFonts w:eastAsia="Calibri"/>
            <w:lang w:val="ru-RU"/>
          </w:rPr>
          <w:t>на следующий год</w:t>
        </w:r>
      </w:ins>
      <w:del w:id="840" w:author="Gusarov, Ivan" w:date="2021-05-25T21:29:00Z">
        <w:r w:rsidR="007464AE" w:rsidRPr="00867F97" w:rsidDel="00DA0BAE">
          <w:rPr>
            <w:rFonts w:eastAsia="Calibri"/>
            <w:lang w:val="ru-RU"/>
          </w:rPr>
          <w:delText>на</w:delText>
        </w:r>
      </w:del>
      <w:ins w:id="841" w:author="Gusarov, Ivan" w:date="2021-05-25T21:25:00Z">
        <w:r>
          <w:rPr>
            <w:rFonts w:eastAsia="Calibri"/>
            <w:lang w:val="ru-RU"/>
          </w:rPr>
          <w:t xml:space="preserve"> не разрабатывался</w:t>
        </w:r>
      </w:ins>
      <w:ins w:id="842" w:author="Gusarov, Ivan" w:date="2021-05-25T21:27:00Z">
        <w:r>
          <w:rPr>
            <w:rFonts w:eastAsia="Calibri"/>
            <w:lang w:val="ru-RU"/>
          </w:rPr>
          <w:t xml:space="preserve"> и не утверждался</w:t>
        </w:r>
      </w:ins>
      <w:ins w:id="843" w:author="Gusarov, Ivan" w:date="2021-05-25T21:30:00Z">
        <w:r>
          <w:rPr>
            <w:rFonts w:eastAsia="Calibri"/>
            <w:lang w:val="ru-RU"/>
          </w:rPr>
          <w:t>.</w:t>
        </w:r>
      </w:ins>
      <w:ins w:id="844" w:author="Gusarov, Ivan" w:date="2021-05-25T21:27:00Z">
        <w:r>
          <w:rPr>
            <w:rFonts w:eastAsia="Calibri"/>
            <w:lang w:val="ru-RU"/>
          </w:rPr>
          <w:t xml:space="preserve"> </w:t>
        </w:r>
      </w:ins>
      <w:ins w:id="845" w:author="Gusarov, Ivan" w:date="2021-05-25T21:30:00Z">
        <w:r>
          <w:rPr>
            <w:rFonts w:eastAsia="Calibri"/>
            <w:lang w:val="ru-RU"/>
          </w:rPr>
          <w:t>Н</w:t>
        </w:r>
      </w:ins>
      <w:ins w:id="846" w:author="Gusarov, Ivan" w:date="2021-05-25T21:27:00Z">
        <w:r>
          <w:rPr>
            <w:rFonts w:eastAsia="Calibri"/>
            <w:lang w:val="ru-RU"/>
          </w:rPr>
          <w:t>а</w:t>
        </w:r>
      </w:ins>
      <w:r w:rsidR="007464AE" w:rsidRPr="00867F97">
        <w:rPr>
          <w:rFonts w:eastAsia="Calibri"/>
          <w:lang w:val="ru-RU"/>
        </w:rPr>
        <w:t xml:space="preserve"> 202</w:t>
      </w:r>
      <w:r w:rsidR="003714B8">
        <w:rPr>
          <w:rFonts w:eastAsia="Calibri"/>
          <w:lang w:val="ru-RU"/>
        </w:rPr>
        <w:t>1</w:t>
      </w:r>
      <w:r w:rsidR="007464AE" w:rsidRPr="00867F97">
        <w:rPr>
          <w:rFonts w:eastAsia="Calibri"/>
          <w:lang w:val="ru-RU"/>
        </w:rPr>
        <w:t xml:space="preserve"> г</w:t>
      </w:r>
      <w:ins w:id="847" w:author="Gusarov, Ivan" w:date="2021-05-25T21:27:00Z">
        <w:r>
          <w:rPr>
            <w:rFonts w:eastAsia="Calibri"/>
            <w:lang w:val="ru-RU"/>
          </w:rPr>
          <w:t>од</w:t>
        </w:r>
      </w:ins>
      <w:del w:id="848" w:author="Gusarov, Ivan" w:date="2021-05-25T21:27:00Z">
        <w:r w:rsidR="007464AE" w:rsidRPr="00867F97" w:rsidDel="00DA0BAE">
          <w:rPr>
            <w:rFonts w:eastAsia="Calibri"/>
            <w:lang w:val="ru-RU"/>
          </w:rPr>
          <w:delText>.</w:delText>
        </w:r>
      </w:del>
      <w:ins w:id="849" w:author="Gusarov, Ivan" w:date="2021-05-25T21:27:00Z">
        <w:r>
          <w:rPr>
            <w:rFonts w:eastAsia="Calibri"/>
            <w:lang w:val="ru-RU"/>
          </w:rPr>
          <w:t xml:space="preserve"> в</w:t>
        </w:r>
      </w:ins>
      <w:ins w:id="850" w:author="Gusarov, Ivan" w:date="2021-05-25T21:28:00Z">
        <w:r>
          <w:rPr>
            <w:rFonts w:eastAsia="Calibri"/>
            <w:lang w:val="ru-RU"/>
          </w:rPr>
          <w:t>первые был сформирован</w:t>
        </w:r>
      </w:ins>
      <w:del w:id="851" w:author="Gusarov, Ivan" w:date="2021-05-25T21:28:00Z">
        <w:r w:rsidR="007464AE" w:rsidRPr="00867F97" w:rsidDel="00DA0BAE">
          <w:rPr>
            <w:rFonts w:eastAsia="Calibri"/>
            <w:lang w:val="ru-RU"/>
          </w:rPr>
          <w:delText xml:space="preserve"> направлен в</w:delText>
        </w:r>
      </w:del>
      <w:ins w:id="852" w:author="Gusarov, Ivan" w:date="2021-05-25T21:29:00Z">
        <w:r>
          <w:rPr>
            <w:rFonts w:eastAsia="Calibri"/>
            <w:lang w:val="ru-RU"/>
          </w:rPr>
          <w:t xml:space="preserve"> и утвержден</w:t>
        </w:r>
      </w:ins>
      <w:r w:rsidR="007464AE" w:rsidRPr="00867F97">
        <w:rPr>
          <w:rFonts w:eastAsia="Calibri"/>
          <w:lang w:val="ru-RU"/>
        </w:rPr>
        <w:t xml:space="preserve"> Совет</w:t>
      </w:r>
      <w:ins w:id="853" w:author="Gusarov, Ivan" w:date="2021-05-25T21:29:00Z">
        <w:r>
          <w:rPr>
            <w:rFonts w:eastAsia="Calibri"/>
            <w:lang w:val="ru-RU"/>
          </w:rPr>
          <w:t>ом</w:t>
        </w:r>
      </w:ins>
      <w:r w:rsidR="007464AE" w:rsidRPr="00867F97">
        <w:rPr>
          <w:rFonts w:eastAsia="Calibri"/>
          <w:lang w:val="ru-RU"/>
        </w:rPr>
        <w:t xml:space="preserve"> директоров </w:t>
      </w:r>
      <w:r w:rsidR="007464AE" w:rsidRPr="00867F97">
        <w:rPr>
          <w:lang w:val="ru-RU"/>
        </w:rPr>
        <w:t>АО «</w:t>
      </w:r>
      <w:r w:rsidR="00867F97" w:rsidRPr="00867F97">
        <w:rPr>
          <w:lang w:val="ru-RU"/>
        </w:rPr>
        <w:t>МОС ОТИС</w:t>
      </w:r>
      <w:r w:rsidR="007464AE" w:rsidRPr="00867F97">
        <w:rPr>
          <w:rFonts w:eastAsia="Calibri"/>
          <w:lang w:val="ru-RU"/>
        </w:rPr>
        <w:t>»</w:t>
      </w:r>
      <w:ins w:id="854" w:author="Gusarov, Ivan" w:date="2021-05-25T21:29:00Z">
        <w:r>
          <w:rPr>
            <w:rFonts w:eastAsia="Calibri"/>
            <w:lang w:val="ru-RU"/>
          </w:rPr>
          <w:t>.</w:t>
        </w:r>
      </w:ins>
      <w:del w:id="855" w:author="Gusarov, Ivan" w:date="2021-05-25T21:28:00Z">
        <w:r w:rsidR="007464AE" w:rsidRPr="00867F97" w:rsidDel="00DA0BAE">
          <w:rPr>
            <w:rFonts w:eastAsia="Calibri"/>
            <w:lang w:val="ru-RU"/>
          </w:rPr>
          <w:delText xml:space="preserve"> и включает в себя достижение финансово-экономических показателей, представленных в Таблице 2.1. КПЭ финансово-хозяйственной деятельности Общества </w:delText>
        </w:r>
        <w:r w:rsidR="007E1410" w:rsidRPr="00867F97" w:rsidDel="00DA0BAE">
          <w:rPr>
            <w:rFonts w:eastAsia="Calibri"/>
            <w:lang w:val="ru-RU"/>
          </w:rPr>
          <w:delText xml:space="preserve">                           </w:delText>
        </w:r>
        <w:r w:rsidR="007464AE" w:rsidRPr="00867F97" w:rsidDel="00DA0BAE">
          <w:rPr>
            <w:rFonts w:eastAsia="Calibri"/>
            <w:lang w:val="ru-RU"/>
          </w:rPr>
          <w:delText>на 202</w:delText>
        </w:r>
        <w:r w:rsidR="003714B8" w:rsidDel="00DA0BAE">
          <w:rPr>
            <w:rFonts w:eastAsia="Calibri"/>
            <w:lang w:val="ru-RU"/>
          </w:rPr>
          <w:delText>1</w:delText>
        </w:r>
        <w:r w:rsidR="007464AE" w:rsidRPr="00867F97" w:rsidDel="00DA0BAE">
          <w:rPr>
            <w:rFonts w:eastAsia="Calibri"/>
            <w:lang w:val="ru-RU"/>
          </w:rPr>
          <w:delText xml:space="preserve"> год.</w:delText>
        </w:r>
      </w:del>
    </w:p>
    <w:p w14:paraId="58E87B1F" w14:textId="271D429A" w:rsidR="00804DB4" w:rsidDel="00DA0BAE" w:rsidRDefault="00804DB4">
      <w:pPr>
        <w:spacing w:after="120"/>
        <w:ind w:firstLine="709"/>
        <w:rPr>
          <w:ins w:id="856" w:author="Viskalina, Anna" w:date="2021-05-24T11:34:00Z"/>
          <w:del w:id="857" w:author="Gusarov, Ivan" w:date="2021-05-25T21:29:00Z"/>
          <w:rFonts w:eastAsia="Calibri"/>
          <w:lang w:val="ru-RU"/>
        </w:rPr>
      </w:pPr>
      <w:ins w:id="858" w:author="Шевцова Я.И." w:date="2021-05-24T08:16:00Z">
        <w:del w:id="859" w:author="Gusarov, Ivan" w:date="2021-05-25T21:29:00Z">
          <w:r w:rsidDel="00DA0BAE">
            <w:rPr>
              <w:rFonts w:eastAsia="Calibri"/>
              <w:lang w:val="ru-RU"/>
            </w:rPr>
            <w:delText>У нас годовой отчет за 2020 год. В 2020 году бизнес-план не разрабатывался и не утверждался. Раздел не относится к 2021 году, нецелесообразно здесь отражать данные 2021 года</w:delText>
          </w:r>
        </w:del>
      </w:ins>
      <w:ins w:id="860" w:author="Шевцова Я.И." w:date="2021-05-24T08:17:00Z">
        <w:del w:id="861" w:author="Gusarov, Ivan" w:date="2021-05-25T21:29:00Z">
          <w:r w:rsidDel="00DA0BAE">
            <w:rPr>
              <w:rFonts w:eastAsia="Calibri"/>
              <w:lang w:val="ru-RU"/>
            </w:rPr>
            <w:delText xml:space="preserve"> в виде таблицы</w:delText>
          </w:r>
        </w:del>
      </w:ins>
      <w:ins w:id="862" w:author="Шевцова Я.И." w:date="2021-05-24T08:16:00Z">
        <w:del w:id="863" w:author="Gusarov, Ivan" w:date="2021-05-25T21:29:00Z">
          <w:r w:rsidDel="00DA0BAE">
            <w:rPr>
              <w:rFonts w:eastAsia="Calibri"/>
              <w:lang w:val="ru-RU"/>
            </w:rPr>
            <w:delText>.</w:delText>
          </w:r>
        </w:del>
      </w:ins>
      <w:ins w:id="864" w:author="Шевцова Я.И." w:date="2021-05-24T08:17:00Z">
        <w:del w:id="865" w:author="Gusarov, Ivan" w:date="2021-05-25T21:29:00Z">
          <w:r w:rsidR="00AE333D" w:rsidDel="00DA0BAE">
            <w:rPr>
              <w:rFonts w:eastAsia="Calibri"/>
              <w:lang w:val="ru-RU"/>
            </w:rPr>
            <w:delText xml:space="preserve"> </w:delText>
          </w:r>
          <w:bookmarkStart w:id="866" w:name="_Hlk72752365"/>
          <w:r w:rsidDel="00DA0BAE">
            <w:rPr>
              <w:rFonts w:eastAsia="Calibri"/>
              <w:lang w:val="ru-RU"/>
            </w:rPr>
            <w:delText xml:space="preserve">Можно написать, что впервые (или за какой срок впервые) обществом разработан бизнес-план </w:delText>
          </w:r>
          <w:r w:rsidR="00AE333D" w:rsidDel="00DA0BAE">
            <w:rPr>
              <w:rFonts w:eastAsia="Calibri"/>
              <w:lang w:val="ru-RU"/>
            </w:rPr>
            <w:delText>на</w:delText>
          </w:r>
          <w:r w:rsidDel="00DA0BAE">
            <w:rPr>
              <w:rFonts w:eastAsia="Calibri"/>
              <w:lang w:val="ru-RU"/>
            </w:rPr>
            <w:delText xml:space="preserve"> 2021 год</w:delText>
          </w:r>
          <w:r w:rsidR="00AE333D" w:rsidDel="00DA0BAE">
            <w:rPr>
              <w:rFonts w:eastAsia="Calibri"/>
              <w:lang w:val="ru-RU"/>
            </w:rPr>
            <w:delText xml:space="preserve"> и представлен на СД. </w:delText>
          </w:r>
        </w:del>
      </w:ins>
    </w:p>
    <w:bookmarkEnd w:id="866"/>
    <w:p w14:paraId="0A508E0E" w14:textId="6FC8CCF0" w:rsidR="00EB68CA" w:rsidDel="00DA0BAE" w:rsidRDefault="00EB68CA">
      <w:pPr>
        <w:spacing w:after="120"/>
        <w:ind w:firstLine="709"/>
        <w:rPr>
          <w:ins w:id="867" w:author="Viskalina, Anna" w:date="2021-05-24T11:34:00Z"/>
          <w:del w:id="868" w:author="Gusarov, Ivan" w:date="2021-05-25T21:29:00Z"/>
          <w:rFonts w:eastAsia="Calibri"/>
          <w:lang w:val="ru-RU"/>
        </w:rPr>
      </w:pPr>
    </w:p>
    <w:p w14:paraId="56486DF6" w14:textId="056B0B14" w:rsidR="00EB68CA" w:rsidDel="00DA0BAE" w:rsidRDefault="00EB68CA">
      <w:pPr>
        <w:spacing w:after="120"/>
        <w:ind w:firstLine="709"/>
        <w:rPr>
          <w:ins w:id="869" w:author="Viskalina, Anna" w:date="2021-05-24T11:34:00Z"/>
          <w:del w:id="870" w:author="Gusarov, Ivan" w:date="2021-05-25T21:29:00Z"/>
          <w:rFonts w:eastAsia="Calibri"/>
          <w:lang w:val="ru-RU"/>
        </w:rPr>
      </w:pPr>
    </w:p>
    <w:p w14:paraId="6B39C9AB" w14:textId="7694A35A" w:rsidR="00EB68CA" w:rsidDel="00DA0BAE" w:rsidRDefault="00EB68CA">
      <w:pPr>
        <w:spacing w:after="120"/>
        <w:ind w:firstLine="709"/>
        <w:rPr>
          <w:ins w:id="871" w:author="Viskalina, Anna" w:date="2021-05-24T11:34:00Z"/>
          <w:del w:id="872" w:author="Gusarov, Ivan" w:date="2021-05-25T21:29:00Z"/>
          <w:rFonts w:eastAsia="Calibri"/>
          <w:lang w:val="ru-RU"/>
        </w:rPr>
      </w:pPr>
    </w:p>
    <w:p w14:paraId="030A2552" w14:textId="3F4BB087" w:rsidR="00EB68CA" w:rsidRPr="00867F97" w:rsidDel="00DA0BAE" w:rsidRDefault="00EB68CA">
      <w:pPr>
        <w:spacing w:after="120"/>
        <w:ind w:firstLine="709"/>
        <w:rPr>
          <w:del w:id="873" w:author="Gusarov, Ivan" w:date="2021-05-25T21:29:00Z"/>
          <w:rFonts w:eastAsia="Calibri"/>
          <w:lang w:val="ru-RU"/>
        </w:rPr>
      </w:pPr>
    </w:p>
    <w:p w14:paraId="72BDE4DE" w14:textId="09073893" w:rsidR="007464AE" w:rsidRPr="00EB68CA" w:rsidDel="00802391" w:rsidRDefault="00802391">
      <w:pPr>
        <w:spacing w:after="120"/>
        <w:ind w:firstLine="709"/>
        <w:rPr>
          <w:del w:id="874" w:author="Viskalina, Anna" w:date="2021-05-24T11:37:00Z"/>
          <w:rFonts w:eastAsia="Calibri"/>
          <w:i/>
          <w:iCs/>
          <w:sz w:val="22"/>
          <w:szCs w:val="22"/>
          <w:lang w:val="ru-RU" w:eastAsia="ru-RU"/>
          <w:rPrChange w:id="875" w:author="Viskalina, Anna" w:date="2021-05-24T11:34:00Z">
            <w:rPr>
              <w:del w:id="876" w:author="Viskalina, Anna" w:date="2021-05-24T11:37:00Z"/>
              <w:rFonts w:eastAsia="Calibri"/>
              <w:sz w:val="22"/>
              <w:szCs w:val="22"/>
              <w:lang w:val="ru-RU" w:eastAsia="ru-RU"/>
            </w:rPr>
          </w:rPrChange>
        </w:rPr>
        <w:pPrChange w:id="877" w:author="Gusarov, Ivan" w:date="2021-05-25T21:29:00Z">
          <w:pPr>
            <w:spacing w:after="0" w:line="0" w:lineRule="atLeast"/>
            <w:ind w:left="502"/>
            <w:jc w:val="right"/>
          </w:pPr>
        </w:pPrChange>
      </w:pPr>
      <w:ins w:id="878" w:author="Viskalina, Anna" w:date="2021-05-24T11:37:00Z">
        <w:del w:id="879" w:author="Gusarov, Ivan" w:date="2021-05-25T21:29:00Z">
          <w:r w:rsidDel="00DA0BAE">
            <w:rPr>
              <w:noProof/>
            </w:rPr>
            <w:drawing>
              <wp:inline distT="0" distB="0" distL="0" distR="0" wp14:anchorId="600EA539" wp14:editId="7C79B9E4">
                <wp:extent cx="6341423" cy="8344535"/>
                <wp:effectExtent l="0" t="0" r="254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8732" cy="8380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68CA" w:rsidDel="00DA0BAE">
            <w:rPr>
              <w:rFonts w:eastAsia="Calibri"/>
              <w:i/>
              <w:iCs/>
              <w:sz w:val="22"/>
              <w:szCs w:val="22"/>
              <w:lang w:val="ru-RU" w:eastAsia="ru-RU"/>
            </w:rPr>
            <w:delText xml:space="preserve"> </w:delText>
          </w:r>
        </w:del>
      </w:ins>
      <w:del w:id="880" w:author="Viskalina, Anna" w:date="2021-05-24T11:37:00Z">
        <w:r w:rsidR="007464AE" w:rsidRPr="00EB68CA" w:rsidDel="00802391">
          <w:rPr>
            <w:rFonts w:eastAsia="Calibri"/>
            <w:i/>
            <w:iCs/>
            <w:sz w:val="22"/>
            <w:szCs w:val="22"/>
            <w:lang w:val="ru-RU" w:eastAsia="ru-RU"/>
            <w:rPrChange w:id="881" w:author="Viskalina, Anna" w:date="2021-05-24T11:34:00Z">
              <w:rPr>
                <w:rFonts w:eastAsia="Calibri"/>
                <w:sz w:val="22"/>
                <w:szCs w:val="22"/>
                <w:lang w:val="ru-RU" w:eastAsia="ru-RU"/>
              </w:rPr>
            </w:rPrChange>
          </w:rPr>
          <w:delText>Таблица 2.1.</w:delText>
        </w:r>
      </w:del>
    </w:p>
    <w:p w14:paraId="7A020E48" w14:textId="506C1FC9" w:rsidR="007464AE" w:rsidRPr="00EB68CA" w:rsidDel="00802391" w:rsidRDefault="007464AE">
      <w:pPr>
        <w:spacing w:after="120"/>
        <w:ind w:firstLine="709"/>
        <w:rPr>
          <w:del w:id="882" w:author="Viskalina, Anna" w:date="2021-05-24T11:37:00Z"/>
          <w:rFonts w:eastAsia="Calibri"/>
          <w:i/>
          <w:iCs/>
          <w:lang w:val="ru-RU" w:eastAsia="ru-RU"/>
          <w:rPrChange w:id="883" w:author="Viskalina, Anna" w:date="2021-05-24T11:34:00Z">
            <w:rPr>
              <w:del w:id="884" w:author="Viskalina, Anna" w:date="2021-05-24T11:37:00Z"/>
              <w:rFonts w:eastAsia="Calibri"/>
              <w:lang w:val="ru-RU" w:eastAsia="ru-RU"/>
            </w:rPr>
          </w:rPrChange>
        </w:rPr>
        <w:pPrChange w:id="885" w:author="Gusarov, Ivan" w:date="2021-05-25T21:29:00Z">
          <w:pPr>
            <w:spacing w:after="0" w:line="0" w:lineRule="atLeast"/>
            <w:ind w:left="502"/>
            <w:jc w:val="right"/>
          </w:pPr>
        </w:pPrChange>
      </w:pPr>
      <w:del w:id="886" w:author="Viskalina, Anna" w:date="2021-05-24T11:37:00Z">
        <w:r w:rsidRPr="00EB68CA" w:rsidDel="00802391">
          <w:rPr>
            <w:rFonts w:eastAsia="Calibri"/>
            <w:i/>
            <w:iCs/>
            <w:sz w:val="22"/>
            <w:szCs w:val="22"/>
            <w:lang w:val="ru-RU" w:eastAsia="ru-RU"/>
            <w:rPrChange w:id="887" w:author="Viskalina, Anna" w:date="2021-05-24T11:34:00Z">
              <w:rPr>
                <w:rFonts w:eastAsia="Calibri"/>
                <w:sz w:val="22"/>
                <w:szCs w:val="22"/>
                <w:lang w:val="ru-RU" w:eastAsia="ru-RU"/>
              </w:rPr>
            </w:rPrChange>
          </w:rPr>
          <w:delText>КПЭ финансово-хозяйственной деятельности Общества на 202</w:delText>
        </w:r>
        <w:r w:rsidR="003714B8" w:rsidRPr="00EB68CA" w:rsidDel="00802391">
          <w:rPr>
            <w:rFonts w:eastAsia="Calibri"/>
            <w:i/>
            <w:iCs/>
            <w:sz w:val="22"/>
            <w:szCs w:val="22"/>
            <w:lang w:val="ru-RU" w:eastAsia="ru-RU"/>
            <w:rPrChange w:id="888" w:author="Viskalina, Anna" w:date="2021-05-24T11:34:00Z">
              <w:rPr>
                <w:rFonts w:eastAsia="Calibri"/>
                <w:sz w:val="22"/>
                <w:szCs w:val="22"/>
                <w:lang w:val="ru-RU" w:eastAsia="ru-RU"/>
              </w:rPr>
            </w:rPrChange>
          </w:rPr>
          <w:delText>1</w:delText>
        </w:r>
        <w:r w:rsidRPr="00EB68CA" w:rsidDel="00802391">
          <w:rPr>
            <w:rFonts w:eastAsia="Calibri"/>
            <w:i/>
            <w:iCs/>
            <w:sz w:val="22"/>
            <w:szCs w:val="22"/>
            <w:lang w:val="ru-RU" w:eastAsia="ru-RU"/>
            <w:rPrChange w:id="889" w:author="Viskalina, Anna" w:date="2021-05-24T11:34:00Z">
              <w:rPr>
                <w:rFonts w:eastAsia="Calibri"/>
                <w:sz w:val="22"/>
                <w:szCs w:val="22"/>
                <w:lang w:val="ru-RU" w:eastAsia="ru-RU"/>
              </w:rPr>
            </w:rPrChange>
          </w:rPr>
          <w:delText xml:space="preserve"> год</w:delText>
        </w:r>
      </w:del>
    </w:p>
    <w:p w14:paraId="0BD2AA62" w14:textId="630FDD4C" w:rsidR="00126AA1" w:rsidRDefault="00126AA1">
      <w:pPr>
        <w:spacing w:after="120"/>
        <w:ind w:firstLine="709"/>
        <w:rPr>
          <w:lang w:val="ru-RU"/>
        </w:rPr>
        <w:pPrChange w:id="890" w:author="Gusarov, Ivan" w:date="2021-05-25T21:29:00Z">
          <w:pPr>
            <w:spacing w:before="240" w:after="0"/>
          </w:pPr>
        </w:pPrChange>
      </w:pPr>
      <w:del w:id="891" w:author="Viskalina, Anna" w:date="2021-05-24T11:37:00Z">
        <w:r w:rsidRPr="00126AA1" w:rsidDel="00802391">
          <w:rPr>
            <w:noProof/>
          </w:rPr>
          <w:drawing>
            <wp:inline distT="0" distB="0" distL="0" distR="0" wp14:anchorId="747853B5" wp14:editId="72A9955B">
              <wp:extent cx="6305550" cy="8056880"/>
              <wp:effectExtent l="0" t="0" r="0" b="127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4443" cy="80682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E5B10C4" w14:textId="4660D4DB" w:rsidR="00854AC3" w:rsidRPr="00867F97" w:rsidRDefault="00854AC3" w:rsidP="009602C2">
      <w:pPr>
        <w:spacing w:before="240" w:after="0"/>
        <w:ind w:firstLine="709"/>
        <w:rPr>
          <w:lang w:val="ru-RU"/>
        </w:rPr>
      </w:pPr>
      <w:r w:rsidRPr="00867F97">
        <w:rPr>
          <w:lang w:val="ru-RU"/>
        </w:rPr>
        <w:t>На 202</w:t>
      </w:r>
      <w:r w:rsidR="003714B8">
        <w:rPr>
          <w:lang w:val="ru-RU"/>
        </w:rPr>
        <w:t>1</w:t>
      </w:r>
      <w:r w:rsidRPr="00867F97">
        <w:rPr>
          <w:lang w:val="ru-RU"/>
        </w:rPr>
        <w:t xml:space="preserve"> г. Общество ставит перед собой следующие задачи: </w:t>
      </w:r>
    </w:p>
    <w:p w14:paraId="41B737B7" w14:textId="77777777" w:rsidR="003714B8" w:rsidRPr="00867F97" w:rsidRDefault="003714B8" w:rsidP="003714B8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B748A6">
        <w:rPr>
          <w:lang w:val="ru-RU"/>
        </w:rPr>
        <w:t xml:space="preserve">получение прибыли, сохранение финансовой устойчивости, платежеспособности </w:t>
      </w:r>
      <w:r>
        <w:rPr>
          <w:lang w:val="ru-RU"/>
        </w:rPr>
        <w:t xml:space="preserve">                </w:t>
      </w:r>
      <w:r w:rsidRPr="00B748A6">
        <w:rPr>
          <w:lang w:val="ru-RU"/>
        </w:rPr>
        <w:t xml:space="preserve">без </w:t>
      </w:r>
      <w:r w:rsidRPr="00867F97">
        <w:rPr>
          <w:lang w:val="ru-RU"/>
        </w:rPr>
        <w:t>привлечения заемных средств;</w:t>
      </w:r>
    </w:p>
    <w:p w14:paraId="1C8E9B16" w14:textId="6A584286" w:rsidR="00802391" w:rsidRPr="00802391" w:rsidRDefault="003714B8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 xml:space="preserve">эффективное управление </w:t>
      </w:r>
      <w:r>
        <w:rPr>
          <w:lang w:val="ru-RU"/>
        </w:rPr>
        <w:t>активами Общества</w:t>
      </w:r>
      <w:r w:rsidRPr="00867F97">
        <w:rPr>
          <w:lang w:val="ru-RU"/>
        </w:rPr>
        <w:t>, повышение качества</w:t>
      </w:r>
      <w:r>
        <w:rPr>
          <w:lang w:val="ru-RU"/>
        </w:rPr>
        <w:t xml:space="preserve"> и эффективности операций Сервиса и Нового Оборудования</w:t>
      </w:r>
    </w:p>
    <w:p w14:paraId="401E6777" w14:textId="77777777" w:rsidR="007B6337" w:rsidRPr="00867F97" w:rsidDel="00802391" w:rsidRDefault="007B6337" w:rsidP="009602C2">
      <w:pPr>
        <w:pStyle w:val="2"/>
        <w:spacing w:before="240"/>
        <w:rPr>
          <w:del w:id="892" w:author="Viskalina, Anna" w:date="2021-05-24T11:38:00Z"/>
          <w:color w:val="auto"/>
          <w:lang w:val="ru-RU"/>
        </w:rPr>
      </w:pPr>
      <w:bookmarkStart w:id="893" w:name="_Toc72869107"/>
      <w:r w:rsidRPr="00867F97">
        <w:rPr>
          <w:color w:val="auto"/>
          <w:lang w:val="ru-RU"/>
        </w:rPr>
        <w:t>2.5.</w:t>
      </w:r>
      <w:r w:rsidRPr="00867F97">
        <w:rPr>
          <w:color w:val="auto"/>
          <w:lang w:val="ru-RU"/>
        </w:rPr>
        <w:tab/>
        <w:t>Описание основных факторов риска, связанных с деятельностью общества. Управление рисками</w:t>
      </w:r>
      <w:bookmarkEnd w:id="893"/>
    </w:p>
    <w:p w14:paraId="4378F98F" w14:textId="77777777" w:rsidR="00802391" w:rsidRDefault="00802391">
      <w:pPr>
        <w:pStyle w:val="2"/>
        <w:spacing w:before="240"/>
        <w:rPr>
          <w:ins w:id="894" w:author="Viskalina, Anna" w:date="2021-05-24T11:38:00Z"/>
          <w:lang w:val="ru-RU"/>
        </w:rPr>
        <w:pPrChange w:id="895" w:author="Viskalina, Anna" w:date="2021-05-24T11:38:00Z">
          <w:pPr>
            <w:spacing w:after="0"/>
            <w:ind w:firstLine="709"/>
          </w:pPr>
        </w:pPrChange>
      </w:pPr>
    </w:p>
    <w:p w14:paraId="48548AE5" w14:textId="56FD036B" w:rsidR="005E4CDD" w:rsidRPr="00867F97" w:rsidRDefault="005E4CDD" w:rsidP="009602C2">
      <w:pPr>
        <w:spacing w:after="0"/>
        <w:ind w:firstLine="709"/>
        <w:rPr>
          <w:lang w:val="ru-RU"/>
        </w:rPr>
      </w:pPr>
      <w:r w:rsidRPr="00867F97">
        <w:rPr>
          <w:lang w:val="ru-RU"/>
        </w:rPr>
        <w:t>Деятельность АО 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 xml:space="preserve">» подвержена влиянию различных факторов риска, существование которых обусловлено спецификой его деятельности, политической </w:t>
      </w:r>
      <w:r w:rsidR="007E1410" w:rsidRPr="00867F97">
        <w:rPr>
          <w:lang w:val="ru-RU"/>
        </w:rPr>
        <w:t xml:space="preserve">                                      </w:t>
      </w:r>
      <w:r w:rsidRPr="00867F97">
        <w:rPr>
          <w:lang w:val="ru-RU"/>
        </w:rPr>
        <w:lastRenderedPageBreak/>
        <w:t>и экономической ситуацией в стране, а также другими параметрами. Важными компонентами процесса управления Обществом являются выявление различных типов рисков, оценка их влияния на деятельность АО 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 и выработка мер по предотвращению рисковых ситуаций. Основными рисками в деятельности АО 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 являются следующие риски.</w:t>
      </w:r>
    </w:p>
    <w:p w14:paraId="0511AA8A" w14:textId="77777777" w:rsidR="00B3110F" w:rsidRPr="00867F97" w:rsidRDefault="005E4CDD" w:rsidP="009602C2">
      <w:pPr>
        <w:spacing w:after="0"/>
        <w:ind w:firstLine="709"/>
        <w:rPr>
          <w:u w:val="single"/>
          <w:lang w:val="ru-RU"/>
        </w:rPr>
      </w:pPr>
      <w:r w:rsidRPr="00867F97">
        <w:rPr>
          <w:i/>
          <w:u w:val="single"/>
          <w:lang w:val="ru-RU"/>
        </w:rPr>
        <w:t>Финансовые риски</w:t>
      </w:r>
      <w:r w:rsidRPr="00867F97">
        <w:rPr>
          <w:u w:val="single"/>
          <w:lang w:val="ru-RU"/>
        </w:rPr>
        <w:t xml:space="preserve">. </w:t>
      </w:r>
    </w:p>
    <w:p w14:paraId="6E613F3E" w14:textId="6EE3DB3F" w:rsidR="005E4CDD" w:rsidRPr="00867F97" w:rsidRDefault="005E4CDD" w:rsidP="009602C2">
      <w:pPr>
        <w:spacing w:after="0"/>
        <w:ind w:firstLine="709"/>
        <w:rPr>
          <w:lang w:val="ru-RU"/>
        </w:rPr>
      </w:pPr>
      <w:r w:rsidRPr="00867F97">
        <w:rPr>
          <w:lang w:val="ru-RU"/>
        </w:rPr>
        <w:t>К финансовым рискам АО 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 относит:</w:t>
      </w:r>
    </w:p>
    <w:p w14:paraId="23C41560" w14:textId="77777777" w:rsidR="005E4CDD" w:rsidRPr="00867F97" w:rsidRDefault="005E4CDD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 xml:space="preserve">риск обесценивания активов </w:t>
      </w:r>
      <w:r w:rsidRPr="00867F97">
        <w:rPr>
          <w:lang w:val="ru-RU"/>
        </w:rPr>
        <w:sym w:font="Symbol" w:char="F02D"/>
      </w:r>
      <w:r w:rsidRPr="00867F97">
        <w:rPr>
          <w:lang w:val="ru-RU"/>
        </w:rPr>
        <w:t xml:space="preserve"> снижение стоимости активов;</w:t>
      </w:r>
    </w:p>
    <w:p w14:paraId="3474D46D" w14:textId="6131A144" w:rsidR="005E4CDD" w:rsidRPr="00867F97" w:rsidRDefault="003714B8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риск снижения объемов рынка нового оборудования</w:t>
      </w:r>
    </w:p>
    <w:p w14:paraId="01061731" w14:textId="77777777" w:rsidR="005E4CDD" w:rsidRPr="00867F97" w:rsidRDefault="005E4CDD" w:rsidP="009602C2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 w:rsidRPr="00867F97">
        <w:rPr>
          <w:lang w:val="ru-RU"/>
        </w:rPr>
        <w:t>риск падения платежеспособности контрагентов.</w:t>
      </w:r>
    </w:p>
    <w:p w14:paraId="5BA36EEE" w14:textId="18CF4E87" w:rsidR="005E4CDD" w:rsidRPr="00867F97" w:rsidRDefault="005E4CDD" w:rsidP="003714B8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В случае предполагаемого риска </w:t>
      </w:r>
      <w:r w:rsidR="003714B8">
        <w:rPr>
          <w:lang w:val="ru-RU"/>
        </w:rPr>
        <w:t xml:space="preserve">снижения объемов рынка нового оборудования Общество </w:t>
      </w:r>
      <w:r w:rsidR="00984003">
        <w:rPr>
          <w:lang w:val="ru-RU"/>
        </w:rPr>
        <w:t>предусматривает сценарии по сокращению постоянных затрат, оптимизации состава предлагаемых опций и диверсификации продуктовой линейки.</w:t>
      </w:r>
      <w:r w:rsidRPr="00867F97">
        <w:rPr>
          <w:lang w:val="ru-RU"/>
        </w:rPr>
        <w:t xml:space="preserve"> </w:t>
      </w:r>
    </w:p>
    <w:p w14:paraId="33A7681B" w14:textId="77777777" w:rsidR="00DE173F" w:rsidRPr="00867F97" w:rsidRDefault="00DE173F" w:rsidP="00DB0ECA">
      <w:pPr>
        <w:pStyle w:val="2"/>
        <w:numPr>
          <w:ilvl w:val="1"/>
          <w:numId w:val="9"/>
        </w:numPr>
        <w:spacing w:before="120"/>
        <w:ind w:left="0" w:firstLine="0"/>
        <w:rPr>
          <w:color w:val="auto"/>
          <w:lang w:val="ru-RU"/>
        </w:rPr>
      </w:pPr>
      <w:bookmarkStart w:id="896" w:name="_Toc72869108"/>
      <w:r w:rsidRPr="00867F97">
        <w:rPr>
          <w:color w:val="auto"/>
          <w:lang w:val="ru-RU"/>
        </w:rPr>
        <w:t>Отчет Совета директоров Общества о результатах развития Общества по приоритетным направлениям его деятельности</w:t>
      </w:r>
      <w:bookmarkEnd w:id="832"/>
      <w:bookmarkEnd w:id="833"/>
      <w:bookmarkEnd w:id="896"/>
    </w:p>
    <w:p w14:paraId="18ADEA5C" w14:textId="078F0542" w:rsidR="00984003" w:rsidRPr="00984003" w:rsidRDefault="003811C4">
      <w:pPr>
        <w:pStyle w:val="af9"/>
        <w:spacing w:after="0"/>
        <w:ind w:left="0" w:firstLine="709"/>
        <w:rPr>
          <w:lang w:val="ru-RU"/>
        </w:rPr>
        <w:pPrChange w:id="897" w:author="Шевцова Я.И." w:date="2021-05-24T08:18:00Z">
          <w:pPr>
            <w:pStyle w:val="af9"/>
            <w:tabs>
              <w:tab w:val="left" w:pos="992"/>
            </w:tabs>
            <w:spacing w:after="0"/>
            <w:ind w:left="709"/>
          </w:pPr>
        </w:pPrChange>
      </w:pPr>
      <w:r w:rsidRPr="00867F97">
        <w:rPr>
          <w:lang w:val="ru-RU"/>
        </w:rPr>
        <w:t>Основным</w:t>
      </w:r>
      <w:r w:rsidR="00984003">
        <w:rPr>
          <w:lang w:val="ru-RU"/>
        </w:rPr>
        <w:t>и</w:t>
      </w:r>
      <w:r w:rsidRPr="00867F97">
        <w:rPr>
          <w:lang w:val="ru-RU"/>
        </w:rPr>
        <w:t xml:space="preserve"> и приоритетным</w:t>
      </w:r>
      <w:r w:rsidR="00984003">
        <w:rPr>
          <w:lang w:val="ru-RU"/>
        </w:rPr>
        <w:t>и</w:t>
      </w:r>
      <w:r w:rsidRPr="00867F97">
        <w:rPr>
          <w:lang w:val="ru-RU"/>
        </w:rPr>
        <w:t xml:space="preserve"> направлени</w:t>
      </w:r>
      <w:r w:rsidR="00984003">
        <w:rPr>
          <w:lang w:val="ru-RU"/>
        </w:rPr>
        <w:t>я</w:t>
      </w:r>
      <w:r w:rsidRPr="00867F97">
        <w:rPr>
          <w:lang w:val="ru-RU"/>
        </w:rPr>
        <w:t>м</w:t>
      </w:r>
      <w:r w:rsidR="00984003">
        <w:rPr>
          <w:lang w:val="ru-RU"/>
        </w:rPr>
        <w:t>и</w:t>
      </w:r>
      <w:r w:rsidRPr="00867F97">
        <w:rPr>
          <w:lang w:val="ru-RU"/>
        </w:rPr>
        <w:t xml:space="preserve"> деятельности АО 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 явля</w:t>
      </w:r>
      <w:r w:rsidR="00984003">
        <w:rPr>
          <w:lang w:val="ru-RU"/>
        </w:rPr>
        <w:t>ю</w:t>
      </w:r>
      <w:r w:rsidRPr="00867F97">
        <w:rPr>
          <w:lang w:val="ru-RU"/>
        </w:rPr>
        <w:t>тся</w:t>
      </w:r>
      <w:ins w:id="898" w:author="Шевцова Я.И." w:date="2021-05-24T08:18:00Z">
        <w:r w:rsidR="00AE333D">
          <w:rPr>
            <w:lang w:val="ru-RU"/>
          </w:rPr>
          <w:t xml:space="preserve"> </w:t>
        </w:r>
      </w:ins>
      <w:del w:id="899" w:author="Шевцова Я.И." w:date="2021-05-24T08:18:00Z">
        <w:r w:rsidR="00984003" w:rsidDel="00AE333D">
          <w:rPr>
            <w:lang w:val="ru-RU"/>
          </w:rPr>
          <w:delText xml:space="preserve"> </w:delText>
        </w:r>
      </w:del>
      <w:r w:rsidR="00984003">
        <w:rPr>
          <w:lang w:val="ru-RU"/>
        </w:rPr>
        <w:t>продажа лифтов для строящихся зданий или замены в существующих, т</w:t>
      </w:r>
      <w:r w:rsidR="00984003" w:rsidRPr="00984003">
        <w:rPr>
          <w:lang w:val="ru-RU"/>
        </w:rPr>
        <w:t>ехническое обслуживание и ремонт лифто</w:t>
      </w:r>
      <w:r w:rsidR="00984003">
        <w:rPr>
          <w:lang w:val="ru-RU"/>
        </w:rPr>
        <w:t>в.</w:t>
      </w:r>
    </w:p>
    <w:p w14:paraId="4EAB69B6" w14:textId="766647AE" w:rsidR="003811C4" w:rsidRPr="00867F97" w:rsidRDefault="003811C4" w:rsidP="00B06ED9">
      <w:pPr>
        <w:pStyle w:val="af9"/>
        <w:spacing w:after="0"/>
        <w:ind w:left="0" w:firstLine="709"/>
        <w:rPr>
          <w:lang w:val="ru-RU"/>
        </w:rPr>
      </w:pPr>
      <w:r w:rsidRPr="00867F97">
        <w:rPr>
          <w:lang w:val="ru-RU"/>
        </w:rPr>
        <w:t>Общество оценивает</w:t>
      </w:r>
      <w:r w:rsidR="00984003">
        <w:rPr>
          <w:lang w:val="ru-RU"/>
        </w:rPr>
        <w:t xml:space="preserve"> результаты работы по приоритетным </w:t>
      </w:r>
      <w:r w:rsidRPr="00867F97">
        <w:rPr>
          <w:lang w:val="ru-RU"/>
        </w:rPr>
        <w:t xml:space="preserve">направлениям его деятельности в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году как в умеренн</w:t>
      </w:r>
      <w:r w:rsidR="00984003">
        <w:rPr>
          <w:lang w:val="ru-RU"/>
        </w:rPr>
        <w:t>о успешные</w:t>
      </w:r>
      <w:r w:rsidRPr="00867F97">
        <w:rPr>
          <w:lang w:val="ru-RU"/>
        </w:rPr>
        <w:t xml:space="preserve">. </w:t>
      </w:r>
    </w:p>
    <w:p w14:paraId="52B69998" w14:textId="40950C5E" w:rsidR="003811C4" w:rsidRDefault="003811C4" w:rsidP="00B06ED9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Обществом перечислено в бюджеты различных уровней налогов в сумме – </w:t>
      </w:r>
      <w:r w:rsidR="007E1410" w:rsidRPr="00867F97">
        <w:rPr>
          <w:lang w:val="ru-RU"/>
        </w:rPr>
        <w:t xml:space="preserve">                                     </w:t>
      </w:r>
      <w:r w:rsidR="00126AA1" w:rsidRPr="00126AA1">
        <w:rPr>
          <w:lang w:val="ru-RU"/>
        </w:rPr>
        <w:t xml:space="preserve">627 672 тыс. руб., в </w:t>
      </w:r>
      <w:del w:id="900" w:author="Viskalina, Anna" w:date="2021-05-24T10:42:00Z">
        <w:r w:rsidR="00126AA1" w:rsidRPr="00126AA1" w:rsidDel="00BC4B03">
          <w:rPr>
            <w:lang w:val="ru-RU"/>
          </w:rPr>
          <w:delText>т.ч.</w:delText>
        </w:r>
      </w:del>
      <w:ins w:id="901" w:author="Gusarov, Ivan" w:date="2021-05-24T22:12:00Z">
        <w:r w:rsidR="00F91D42">
          <w:rPr>
            <w:lang w:val="ru-RU"/>
          </w:rPr>
          <w:t>т.ч.</w:t>
        </w:r>
      </w:ins>
      <w:ins w:id="902" w:author="Viskalina, Anna" w:date="2021-05-24T10:42:00Z">
        <w:del w:id="903" w:author="Gusarov, Ivan" w:date="2021-05-24T22:12:00Z">
          <w:r w:rsidR="00BC4B03" w:rsidRPr="00126AA1" w:rsidDel="00F91D42">
            <w:rPr>
              <w:lang w:val="ru-RU"/>
            </w:rPr>
            <w:delText>т. ч.</w:delText>
          </w:r>
        </w:del>
      </w:ins>
      <w:r w:rsidR="00126AA1" w:rsidRPr="00126AA1">
        <w:rPr>
          <w:lang w:val="ru-RU"/>
        </w:rPr>
        <w:t xml:space="preserve"> в бюджет г. Москвы 116 345 тыс. руб.</w:t>
      </w:r>
    </w:p>
    <w:p w14:paraId="2450B6A6" w14:textId="29E592A6" w:rsidR="0046499B" w:rsidRDefault="0046499B" w:rsidP="00B06ED9">
      <w:pPr>
        <w:spacing w:after="0"/>
        <w:ind w:firstLine="709"/>
        <w:rPr>
          <w:lang w:val="ru-RU"/>
        </w:rPr>
      </w:pPr>
    </w:p>
    <w:p w14:paraId="6737B72E" w14:textId="176DC53F" w:rsidR="0046499B" w:rsidRDefault="0046499B" w:rsidP="00B06ED9">
      <w:pPr>
        <w:spacing w:after="0"/>
        <w:ind w:firstLine="709"/>
        <w:rPr>
          <w:lang w:val="ru-RU"/>
        </w:rPr>
      </w:pPr>
    </w:p>
    <w:p w14:paraId="6934C911" w14:textId="084346BC" w:rsidR="0046499B" w:rsidRDefault="0046499B" w:rsidP="00B06ED9">
      <w:pPr>
        <w:spacing w:after="0"/>
        <w:ind w:firstLine="709"/>
        <w:rPr>
          <w:ins w:id="904" w:author="Gusarov, Ivan" w:date="2021-05-31T21:55:00Z"/>
          <w:lang w:val="ru-RU"/>
        </w:rPr>
      </w:pPr>
    </w:p>
    <w:p w14:paraId="17FD46F5" w14:textId="68F3EE03" w:rsidR="008F3ED5" w:rsidRDefault="008F3ED5" w:rsidP="00B06ED9">
      <w:pPr>
        <w:spacing w:after="0"/>
        <w:ind w:firstLine="709"/>
        <w:rPr>
          <w:ins w:id="905" w:author="Gusarov, Ivan" w:date="2021-05-31T21:55:00Z"/>
          <w:lang w:val="ru-RU"/>
        </w:rPr>
      </w:pPr>
    </w:p>
    <w:p w14:paraId="70FEE8C4" w14:textId="7E3494D2" w:rsidR="008F3ED5" w:rsidRDefault="008F3ED5" w:rsidP="00B06ED9">
      <w:pPr>
        <w:spacing w:after="0"/>
        <w:ind w:firstLine="709"/>
        <w:rPr>
          <w:ins w:id="906" w:author="Gusarov, Ivan" w:date="2021-05-31T21:55:00Z"/>
          <w:lang w:val="ru-RU"/>
        </w:rPr>
      </w:pPr>
    </w:p>
    <w:p w14:paraId="423E329A" w14:textId="67281097" w:rsidR="008F3ED5" w:rsidRDefault="008F3ED5" w:rsidP="00B06ED9">
      <w:pPr>
        <w:spacing w:after="0"/>
        <w:ind w:firstLine="709"/>
        <w:rPr>
          <w:ins w:id="907" w:author="Gusarov, Ivan" w:date="2021-05-31T21:55:00Z"/>
          <w:lang w:val="ru-RU"/>
        </w:rPr>
      </w:pPr>
    </w:p>
    <w:p w14:paraId="0711581C" w14:textId="3F6DE930" w:rsidR="008F3ED5" w:rsidRDefault="008F3ED5" w:rsidP="00B06ED9">
      <w:pPr>
        <w:spacing w:after="0"/>
        <w:ind w:firstLine="709"/>
        <w:rPr>
          <w:ins w:id="908" w:author="Gusarov, Ivan" w:date="2021-05-31T21:55:00Z"/>
          <w:lang w:val="ru-RU"/>
        </w:rPr>
      </w:pPr>
    </w:p>
    <w:p w14:paraId="7697A70F" w14:textId="32F0D55F" w:rsidR="008F3ED5" w:rsidRDefault="008F3ED5" w:rsidP="00B06ED9">
      <w:pPr>
        <w:spacing w:after="0"/>
        <w:ind w:firstLine="709"/>
        <w:rPr>
          <w:ins w:id="909" w:author="Gusarov, Ivan" w:date="2021-05-31T21:55:00Z"/>
          <w:lang w:val="ru-RU"/>
        </w:rPr>
      </w:pPr>
    </w:p>
    <w:p w14:paraId="5C367F24" w14:textId="31B87BEB" w:rsidR="008F3ED5" w:rsidRDefault="008F3ED5" w:rsidP="00B06ED9">
      <w:pPr>
        <w:spacing w:after="0"/>
        <w:ind w:firstLine="709"/>
        <w:rPr>
          <w:ins w:id="910" w:author="Gusarov, Ivan" w:date="2021-05-31T21:55:00Z"/>
          <w:lang w:val="ru-RU"/>
        </w:rPr>
      </w:pPr>
    </w:p>
    <w:p w14:paraId="0D76B92C" w14:textId="77777777" w:rsidR="008F3ED5" w:rsidRDefault="008F3ED5" w:rsidP="00B06ED9">
      <w:pPr>
        <w:spacing w:after="0"/>
        <w:ind w:firstLine="709"/>
        <w:rPr>
          <w:lang w:val="ru-RU"/>
        </w:rPr>
      </w:pPr>
    </w:p>
    <w:p w14:paraId="1AB20CAC" w14:textId="1EAA7573" w:rsidR="0046499B" w:rsidRDefault="0046499B" w:rsidP="00B06ED9">
      <w:pPr>
        <w:spacing w:after="0"/>
        <w:ind w:firstLine="709"/>
        <w:rPr>
          <w:ins w:id="911" w:author="Gusarov, Ivan" w:date="2021-05-31T21:55:00Z"/>
          <w:lang w:val="ru-RU"/>
        </w:rPr>
      </w:pPr>
    </w:p>
    <w:p w14:paraId="0C68738E" w14:textId="1E25B999" w:rsidR="008F3ED5" w:rsidRDefault="008F3ED5" w:rsidP="00B06ED9">
      <w:pPr>
        <w:spacing w:after="0"/>
        <w:ind w:firstLine="709"/>
        <w:rPr>
          <w:ins w:id="912" w:author="Gusarov, Ivan" w:date="2021-05-31T21:55:00Z"/>
          <w:lang w:val="ru-RU"/>
        </w:rPr>
      </w:pPr>
    </w:p>
    <w:p w14:paraId="284DE01A" w14:textId="4E9AFDCA" w:rsidR="008F3ED5" w:rsidRDefault="008F3ED5" w:rsidP="00B06ED9">
      <w:pPr>
        <w:spacing w:after="0"/>
        <w:ind w:firstLine="709"/>
        <w:rPr>
          <w:ins w:id="913" w:author="Gusarov, Ivan" w:date="2021-05-31T21:55:00Z"/>
          <w:lang w:val="ru-RU"/>
        </w:rPr>
      </w:pPr>
    </w:p>
    <w:p w14:paraId="0290D565" w14:textId="77777777" w:rsidR="008F3ED5" w:rsidRDefault="008F3ED5" w:rsidP="00B06ED9">
      <w:pPr>
        <w:spacing w:after="0"/>
        <w:ind w:firstLine="709"/>
        <w:rPr>
          <w:lang w:val="ru-RU"/>
        </w:rPr>
      </w:pPr>
    </w:p>
    <w:p w14:paraId="68FC60BD" w14:textId="130ACD0D" w:rsidR="0046499B" w:rsidRPr="001C4BE6" w:rsidDel="00802391" w:rsidRDefault="0046499B" w:rsidP="00B06ED9">
      <w:pPr>
        <w:spacing w:after="0"/>
        <w:ind w:firstLine="709"/>
        <w:rPr>
          <w:del w:id="914" w:author="Viskalina, Anna" w:date="2021-05-24T11:38:00Z"/>
          <w:b/>
          <w:bCs/>
          <w:lang w:val="ru-RU"/>
        </w:rPr>
      </w:pPr>
    </w:p>
    <w:p w14:paraId="1789E40E" w14:textId="77777777" w:rsidR="006E53C4" w:rsidRPr="00867F97" w:rsidRDefault="006E53C4" w:rsidP="00320289">
      <w:pPr>
        <w:pStyle w:val="1"/>
        <w:rPr>
          <w:rStyle w:val="FontStyle32"/>
          <w:rFonts w:ascii="Cambria" w:hAnsi="Cambria" w:cs="Cambria"/>
          <w:color w:val="auto"/>
          <w:sz w:val="28"/>
          <w:szCs w:val="28"/>
        </w:rPr>
      </w:pPr>
      <w:bookmarkStart w:id="915" w:name="_Toc419391586"/>
      <w:bookmarkStart w:id="916" w:name="_Toc451522023"/>
      <w:bookmarkStart w:id="917" w:name="_Toc8924079"/>
      <w:bookmarkStart w:id="918" w:name="_Toc72869109"/>
      <w:bookmarkEnd w:id="827"/>
      <w:r w:rsidRPr="00867F97">
        <w:rPr>
          <w:rStyle w:val="FontStyle32"/>
          <w:rFonts w:ascii="Cambria" w:hAnsi="Cambria" w:cs="Cambria"/>
          <w:color w:val="auto"/>
          <w:sz w:val="28"/>
          <w:szCs w:val="28"/>
        </w:rPr>
        <w:t>РАЗДЕЛ 3. КОРПОРАТИВНОЕ УПРАВЛЕНИЕ</w:t>
      </w:r>
      <w:bookmarkEnd w:id="915"/>
      <w:bookmarkEnd w:id="916"/>
      <w:bookmarkEnd w:id="917"/>
      <w:bookmarkEnd w:id="918"/>
    </w:p>
    <w:p w14:paraId="1FFE9E8A" w14:textId="77777777" w:rsidR="006E53C4" w:rsidRPr="00867F97" w:rsidRDefault="006E53C4" w:rsidP="00DB0ECA">
      <w:pPr>
        <w:pStyle w:val="2"/>
        <w:numPr>
          <w:ilvl w:val="0"/>
          <w:numId w:val="4"/>
        </w:numPr>
        <w:spacing w:before="240"/>
        <w:ind w:left="0" w:firstLine="0"/>
        <w:rPr>
          <w:color w:val="auto"/>
          <w:lang w:val="ru-RU"/>
        </w:rPr>
      </w:pPr>
      <w:bookmarkStart w:id="919" w:name="_Toc390097752"/>
      <w:bookmarkStart w:id="920" w:name="_Toc8924081"/>
      <w:bookmarkStart w:id="921" w:name="_Toc72869110"/>
      <w:r w:rsidRPr="00867F97">
        <w:rPr>
          <w:color w:val="auto"/>
          <w:lang w:val="ru-RU"/>
        </w:rPr>
        <w:t>Принципы корпоративного управления Общества</w:t>
      </w:r>
      <w:bookmarkEnd w:id="919"/>
      <w:bookmarkEnd w:id="920"/>
      <w:bookmarkEnd w:id="921"/>
    </w:p>
    <w:p w14:paraId="0F60906D" w14:textId="77777777" w:rsidR="0046499B" w:rsidRPr="0046499B" w:rsidRDefault="0046499B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922" w:author="Viskalina, Anna" w:date="2021-05-24T10:43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bookmarkStart w:id="923" w:name="_Toc451522026"/>
      <w:bookmarkStart w:id="924" w:name="_Toc8924082"/>
      <w:bookmarkStart w:id="925" w:name="_Toc418874770"/>
      <w:r w:rsidRPr="0046499B">
        <w:rPr>
          <w:rFonts w:ascii="Times New Roman" w:hAnsi="Times New Roman" w:cs="Times New Roman"/>
          <w:sz w:val="24"/>
          <w:szCs w:val="24"/>
          <w:lang w:eastAsia="en-US"/>
        </w:rPr>
        <w:t>подотчетность Совета директоров Общества акционерам, а также подотчетность исполнительных органов Общества органам управления Общества, доверительность в отношениях, возникающих между всеми участниками корпоративного управления</w:t>
      </w:r>
    </w:p>
    <w:p w14:paraId="06916AAF" w14:textId="77777777" w:rsidR="0046499B" w:rsidRPr="0046499B" w:rsidRDefault="0046499B">
      <w:pPr>
        <w:pStyle w:val="ConsPlusNormal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926" w:author="Viskalina, Anna" w:date="2021-05-24T10:43:00Z">
          <w:pPr>
            <w:pStyle w:val="ConsPlusNormal"/>
            <w:widowControl w:val="0"/>
            <w:numPr>
              <w:numId w:val="13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46499B">
        <w:rPr>
          <w:rFonts w:ascii="Times New Roman" w:hAnsi="Times New Roman" w:cs="Times New Roman"/>
          <w:sz w:val="24"/>
          <w:szCs w:val="24"/>
          <w:lang w:eastAsia="en-US"/>
        </w:rPr>
        <w:t>прозрачность деятельности, раскрытие достоверной информации о существенных фактах, информации, касающейся деятельности Общества, обеспечение необходимого доступа к информации, соблюдение разумного баланса между открытостью Общества и следованием его коммерческим интересам;</w:t>
      </w:r>
    </w:p>
    <w:p w14:paraId="13B68130" w14:textId="77777777" w:rsidR="0046499B" w:rsidRPr="0046499B" w:rsidRDefault="0046499B">
      <w:pPr>
        <w:pStyle w:val="ConsPlusNormal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927" w:author="Viskalina, Anna" w:date="2021-05-24T10:43:00Z">
          <w:pPr>
            <w:pStyle w:val="ConsPlusNormal"/>
            <w:widowControl w:val="0"/>
            <w:numPr>
              <w:numId w:val="14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46499B">
        <w:rPr>
          <w:rFonts w:ascii="Times New Roman" w:hAnsi="Times New Roman" w:cs="Times New Roman"/>
          <w:sz w:val="24"/>
          <w:szCs w:val="24"/>
          <w:lang w:eastAsia="en-US"/>
        </w:rPr>
        <w:t>соблюдение этических норм, препятствующих использованию служебного положения сотрудниками Общества во вред как самому Обществу, так и третьим лицам, в том числе путем незаконного использования конфиденциальной и инсайдерской информации</w:t>
      </w:r>
    </w:p>
    <w:bookmarkEnd w:id="923"/>
    <w:bookmarkEnd w:id="924"/>
    <w:p w14:paraId="27713297" w14:textId="77777777" w:rsidR="00D523EF" w:rsidRPr="00867F97" w:rsidRDefault="00D523EF" w:rsidP="006E53C4">
      <w:pPr>
        <w:pStyle w:val="af9"/>
        <w:autoSpaceDE w:val="0"/>
        <w:autoSpaceDN w:val="0"/>
        <w:adjustRightInd w:val="0"/>
        <w:spacing w:after="0" w:line="240" w:lineRule="auto"/>
        <w:ind w:left="0" w:right="-1" w:firstLine="567"/>
        <w:jc w:val="right"/>
        <w:rPr>
          <w:sz w:val="22"/>
          <w:szCs w:val="22"/>
          <w:lang w:val="ru-RU"/>
        </w:rPr>
      </w:pPr>
    </w:p>
    <w:p w14:paraId="6F7EE6E3" w14:textId="77777777" w:rsidR="006E53C4" w:rsidRPr="00867F97" w:rsidRDefault="006E53C4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928" w:name="_Toc72869111"/>
      <w:bookmarkStart w:id="929" w:name="_Toc239570022"/>
      <w:bookmarkStart w:id="930" w:name="_Toc419391590"/>
      <w:bookmarkStart w:id="931" w:name="_Toc451522028"/>
      <w:bookmarkStart w:id="932" w:name="_Toc8924083"/>
      <w:bookmarkEnd w:id="925"/>
      <w:r w:rsidRPr="00867F97">
        <w:rPr>
          <w:color w:val="auto"/>
          <w:lang w:val="ru-RU"/>
        </w:rPr>
        <w:t>Структура акционерного капитала Общества</w:t>
      </w:r>
      <w:bookmarkEnd w:id="928"/>
    </w:p>
    <w:p w14:paraId="726C8600" w14:textId="534620D9" w:rsidR="006E53C4" w:rsidRPr="001C4BE6" w:rsidRDefault="0080034D" w:rsidP="00B06ED9">
      <w:pPr>
        <w:pStyle w:val="a"/>
        <w:numPr>
          <w:ilvl w:val="0"/>
          <w:numId w:val="0"/>
        </w:numPr>
        <w:spacing w:before="0" w:after="0"/>
        <w:ind w:firstLine="709"/>
      </w:pPr>
      <w:r w:rsidRPr="001C4BE6">
        <w:t>Р</w:t>
      </w:r>
      <w:r w:rsidR="006E53C4" w:rsidRPr="001C4BE6">
        <w:t xml:space="preserve">азмер уставного капитала: </w:t>
      </w:r>
      <w:r w:rsidR="001C4BE6" w:rsidRPr="001C4BE6">
        <w:t>50</w:t>
      </w:r>
      <w:r w:rsidR="006E53C4" w:rsidRPr="001C4BE6">
        <w:t> </w:t>
      </w:r>
      <w:r w:rsidR="001C4BE6" w:rsidRPr="001C4BE6">
        <w:t>799</w:t>
      </w:r>
      <w:r w:rsidR="006E53C4" w:rsidRPr="001C4BE6">
        <w:t> </w:t>
      </w:r>
      <w:r w:rsidR="001C4BE6" w:rsidRPr="001C4BE6">
        <w:t>000</w:t>
      </w:r>
      <w:r w:rsidR="006E53C4" w:rsidRPr="001C4BE6">
        <w:t xml:space="preserve"> (</w:t>
      </w:r>
      <w:r w:rsidR="001C4BE6" w:rsidRPr="001C4BE6">
        <w:t>пятьдесят</w:t>
      </w:r>
      <w:r w:rsidR="006E53C4" w:rsidRPr="001C4BE6">
        <w:t xml:space="preserve"> миллион</w:t>
      </w:r>
      <w:r w:rsidR="001C4BE6" w:rsidRPr="001C4BE6">
        <w:t>ов</w:t>
      </w:r>
      <w:r w:rsidR="006E53C4" w:rsidRPr="001C4BE6">
        <w:t xml:space="preserve"> </w:t>
      </w:r>
      <w:r w:rsidR="001C4BE6" w:rsidRPr="001C4BE6">
        <w:t>семьсот девяносто девять тысяч</w:t>
      </w:r>
      <w:r w:rsidR="006E53C4" w:rsidRPr="001C4BE6">
        <w:t>) рублей.</w:t>
      </w:r>
    </w:p>
    <w:p w14:paraId="485DB1CC" w14:textId="4E1161A3" w:rsidR="006E53C4" w:rsidRPr="001C4BE6" w:rsidRDefault="0080034D" w:rsidP="00B06ED9">
      <w:pPr>
        <w:pStyle w:val="a"/>
        <w:numPr>
          <w:ilvl w:val="0"/>
          <w:numId w:val="0"/>
        </w:numPr>
        <w:spacing w:before="0" w:after="0"/>
        <w:ind w:firstLine="709"/>
      </w:pPr>
      <w:r w:rsidRPr="001C4BE6">
        <w:t>О</w:t>
      </w:r>
      <w:r w:rsidR="006E53C4" w:rsidRPr="001C4BE6">
        <w:t xml:space="preserve">бщее количество акций: </w:t>
      </w:r>
      <w:r w:rsidR="001C4BE6" w:rsidRPr="001C4BE6">
        <w:t>1</w:t>
      </w:r>
      <w:r w:rsidR="006E53C4" w:rsidRPr="001C4BE6">
        <w:t> </w:t>
      </w:r>
      <w:r w:rsidR="001C4BE6" w:rsidRPr="001C4BE6">
        <w:t>451</w:t>
      </w:r>
      <w:r w:rsidR="006E53C4" w:rsidRPr="001C4BE6">
        <w:t> </w:t>
      </w:r>
      <w:r w:rsidR="001C4BE6" w:rsidRPr="001C4BE6">
        <w:t>400</w:t>
      </w:r>
      <w:r w:rsidR="006E53C4" w:rsidRPr="001C4BE6">
        <w:t xml:space="preserve"> (</w:t>
      </w:r>
      <w:r w:rsidR="001C4BE6" w:rsidRPr="001C4BE6">
        <w:t>один миллион четыреста пятьдесят одна тысяча четыреста</w:t>
      </w:r>
      <w:r w:rsidR="006E53C4" w:rsidRPr="001C4BE6">
        <w:t>) штук.</w:t>
      </w:r>
    </w:p>
    <w:p w14:paraId="0203A0A1" w14:textId="77777777" w:rsidR="001C4BE6" w:rsidRPr="001C4BE6" w:rsidRDefault="001C4BE6" w:rsidP="001C4BE6">
      <w:pPr>
        <w:spacing w:after="0"/>
        <w:ind w:firstLine="709"/>
        <w:rPr>
          <w:lang w:val="ru-RU"/>
        </w:rPr>
      </w:pPr>
      <w:r w:rsidRPr="001C4BE6">
        <w:rPr>
          <w:b/>
          <w:bCs/>
          <w:lang w:val="ru-RU"/>
        </w:rPr>
        <w:t xml:space="preserve">Распределение акций Общества на 31 декабря 2020 года: </w:t>
      </w:r>
    </w:p>
    <w:p w14:paraId="6035F264" w14:textId="77777777" w:rsidR="001C4BE6" w:rsidRPr="001C4BE6" w:rsidRDefault="001C4BE6" w:rsidP="001C4BE6">
      <w:pPr>
        <w:ind w:firstLine="709"/>
        <w:rPr>
          <w:lang w:val="ru-RU"/>
        </w:rPr>
      </w:pPr>
      <w:r w:rsidRPr="001C4BE6">
        <w:rPr>
          <w:lang w:val="ru-RU"/>
        </w:rPr>
        <w:t xml:space="preserve">ОТИС </w:t>
      </w:r>
      <w:proofErr w:type="spellStart"/>
      <w:r w:rsidRPr="001C4BE6">
        <w:rPr>
          <w:lang w:val="ru-RU"/>
        </w:rPr>
        <w:t>Инвестментс</w:t>
      </w:r>
      <w:proofErr w:type="spellEnd"/>
      <w:r w:rsidRPr="001C4BE6">
        <w:rPr>
          <w:lang w:val="ru-RU"/>
        </w:rPr>
        <w:t xml:space="preserve"> Л.Л.К. (Делавэр, США) </w:t>
      </w:r>
      <w:r w:rsidRPr="001C4BE6">
        <w:rPr>
          <w:lang w:val="ru-RU"/>
        </w:rPr>
        <w:tab/>
        <w:t>70,85 %</w:t>
      </w:r>
    </w:p>
    <w:p w14:paraId="10A0BF20" w14:textId="77777777" w:rsidR="001C4BE6" w:rsidRPr="001C4BE6" w:rsidRDefault="001C4BE6" w:rsidP="001C4BE6">
      <w:pPr>
        <w:ind w:firstLine="709"/>
        <w:rPr>
          <w:lang w:val="ru-RU"/>
        </w:rPr>
      </w:pPr>
      <w:r w:rsidRPr="001C4BE6">
        <w:rPr>
          <w:lang w:val="ru-RU"/>
        </w:rPr>
        <w:t>Департамент городского имущества г. Москвы    25,50 %</w:t>
      </w:r>
    </w:p>
    <w:p w14:paraId="0BDB9584" w14:textId="0F0D2C82" w:rsidR="001C4BE6" w:rsidRPr="005462F7" w:rsidRDefault="001C4BE6" w:rsidP="005462F7">
      <w:pPr>
        <w:ind w:firstLine="709"/>
        <w:rPr>
          <w:lang w:val="ru-RU"/>
        </w:rPr>
      </w:pPr>
      <w:r w:rsidRPr="001C4BE6">
        <w:rPr>
          <w:lang w:val="ru-RU"/>
        </w:rPr>
        <w:t xml:space="preserve">Физические лица </w:t>
      </w:r>
      <w:r w:rsidRPr="001C4BE6">
        <w:rPr>
          <w:lang w:val="ru-RU"/>
        </w:rPr>
        <w:tab/>
      </w:r>
      <w:r w:rsidRPr="001C4BE6">
        <w:rPr>
          <w:lang w:val="ru-RU"/>
        </w:rPr>
        <w:tab/>
      </w:r>
      <w:r w:rsidRPr="001C4BE6">
        <w:rPr>
          <w:lang w:val="ru-RU"/>
        </w:rPr>
        <w:tab/>
      </w:r>
      <w:r w:rsidRPr="001C4BE6">
        <w:rPr>
          <w:lang w:val="ru-RU"/>
        </w:rPr>
        <w:tab/>
      </w:r>
      <w:r w:rsidRPr="001C4BE6">
        <w:rPr>
          <w:lang w:val="ru-RU"/>
        </w:rPr>
        <w:tab/>
        <w:t>3,65 %</w:t>
      </w:r>
    </w:p>
    <w:p w14:paraId="336ACC8D" w14:textId="75FEE131" w:rsidR="006E53C4" w:rsidRPr="001C4BE6" w:rsidRDefault="0080034D" w:rsidP="005462F7">
      <w:pPr>
        <w:pStyle w:val="a"/>
        <w:numPr>
          <w:ilvl w:val="0"/>
          <w:numId w:val="0"/>
        </w:numPr>
        <w:spacing w:before="0" w:after="0"/>
        <w:ind w:firstLine="709"/>
      </w:pPr>
      <w:r w:rsidRPr="001C4BE6">
        <w:t>О</w:t>
      </w:r>
      <w:r w:rsidR="006E53C4" w:rsidRPr="001C4BE6">
        <w:t>граничения количества акций, принадлежащих одному акционеру, их суммарной номинальной стоимости, а также максимального числа голосов, предоставляемых одному акционеру, предусмотренные Уставом Общества: отсутствуют</w:t>
      </w:r>
    </w:p>
    <w:p w14:paraId="233616FD" w14:textId="3082996C" w:rsidR="006E53C4" w:rsidRPr="001C4BE6" w:rsidRDefault="0080034D" w:rsidP="005462F7">
      <w:pPr>
        <w:pStyle w:val="a"/>
        <w:numPr>
          <w:ilvl w:val="0"/>
          <w:numId w:val="0"/>
        </w:numPr>
        <w:spacing w:before="0" w:after="0"/>
        <w:ind w:firstLine="709"/>
      </w:pPr>
      <w:r w:rsidRPr="001C4BE6">
        <w:t>С</w:t>
      </w:r>
      <w:r w:rsidR="006E53C4" w:rsidRPr="001C4BE6">
        <w:t>ведения об увеличении, уменьшении уставного капитала, за отчетный период: не было</w:t>
      </w:r>
    </w:p>
    <w:p w14:paraId="6D1CB29C" w14:textId="7792B88B" w:rsidR="006E53C4" w:rsidRPr="00867F97" w:rsidRDefault="0080034D" w:rsidP="005462F7">
      <w:pPr>
        <w:pStyle w:val="a"/>
        <w:numPr>
          <w:ilvl w:val="0"/>
          <w:numId w:val="0"/>
        </w:numPr>
        <w:spacing w:before="0" w:after="0"/>
        <w:ind w:firstLine="709"/>
      </w:pPr>
      <w:r w:rsidRPr="001C4BE6">
        <w:t>И</w:t>
      </w:r>
      <w:r w:rsidR="006E53C4" w:rsidRPr="001C4BE6">
        <w:t>ная существенная информация о ценных бумагах Общества за отчетный период: отсутствует</w:t>
      </w:r>
    </w:p>
    <w:p w14:paraId="12F2FF39" w14:textId="0152A7FD" w:rsidR="006E53C4" w:rsidRDefault="006E53C4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933" w:name="_Toc72869112"/>
      <w:r w:rsidRPr="00867F97">
        <w:rPr>
          <w:color w:val="auto"/>
          <w:lang w:val="ru-RU"/>
        </w:rPr>
        <w:lastRenderedPageBreak/>
        <w:t>Организационная структура Общества</w:t>
      </w:r>
      <w:bookmarkEnd w:id="929"/>
      <w:r w:rsidRPr="00867F97">
        <w:rPr>
          <w:color w:val="auto"/>
          <w:lang w:val="ru-RU"/>
        </w:rPr>
        <w:t xml:space="preserve"> и органы управления Общества</w:t>
      </w:r>
      <w:bookmarkEnd w:id="930"/>
      <w:bookmarkEnd w:id="931"/>
      <w:bookmarkEnd w:id="932"/>
      <w:bookmarkEnd w:id="933"/>
    </w:p>
    <w:p w14:paraId="2051DEB9" w14:textId="77777777" w:rsidR="0046499B" w:rsidRPr="0046499B" w:rsidRDefault="0046499B" w:rsidP="00DB0ECA">
      <w:pPr>
        <w:pStyle w:val="ConsPlusNormal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6499B">
        <w:rPr>
          <w:rFonts w:ascii="Times New Roman" w:hAnsi="Times New Roman" w:cs="Times New Roman"/>
          <w:sz w:val="24"/>
          <w:szCs w:val="24"/>
          <w:lang w:eastAsia="en-US"/>
        </w:rPr>
        <w:t>Руководство текущей деятельностью Общества осуществляет Генеральный директор Общества</w:t>
      </w:r>
    </w:p>
    <w:p w14:paraId="7FDA1C1F" w14:textId="77777777" w:rsidR="0046499B" w:rsidRPr="0046499B" w:rsidRDefault="0046499B" w:rsidP="00DB0ECA">
      <w:pPr>
        <w:pStyle w:val="ConsPlusNormal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6499B">
        <w:rPr>
          <w:rFonts w:ascii="Times New Roman" w:hAnsi="Times New Roman" w:cs="Times New Roman"/>
          <w:sz w:val="24"/>
          <w:szCs w:val="24"/>
          <w:lang w:eastAsia="en-US"/>
        </w:rPr>
        <w:t>Общее руководство деятельностью Общества осуществляет Совет директоров Общества</w:t>
      </w:r>
    </w:p>
    <w:p w14:paraId="5B03410B" w14:textId="5528A14E" w:rsidR="0046499B" w:rsidRPr="0046499B" w:rsidRDefault="0046499B" w:rsidP="00DB0ECA">
      <w:pPr>
        <w:pStyle w:val="ConsPlusNormal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6499B">
        <w:rPr>
          <w:rFonts w:ascii="Times New Roman" w:hAnsi="Times New Roman" w:cs="Times New Roman"/>
          <w:sz w:val="24"/>
          <w:szCs w:val="24"/>
          <w:lang w:eastAsia="en-US"/>
        </w:rPr>
        <w:t>Высший орган управления Обществом – Общее собрание акционеров</w:t>
      </w:r>
    </w:p>
    <w:p w14:paraId="5BAC925A" w14:textId="77777777" w:rsidR="006E53C4" w:rsidRPr="00867F97" w:rsidRDefault="006E53C4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934" w:name="_Toc239570024"/>
      <w:bookmarkStart w:id="935" w:name="_Toc419391592"/>
      <w:bookmarkStart w:id="936" w:name="_Toc451522030"/>
      <w:bookmarkStart w:id="937" w:name="_Toc8924085"/>
      <w:bookmarkStart w:id="938" w:name="_Toc72869113"/>
      <w:r w:rsidRPr="00867F97">
        <w:rPr>
          <w:color w:val="auto"/>
          <w:lang w:val="ru-RU"/>
        </w:rPr>
        <w:t>Совет директоров Общества</w:t>
      </w:r>
      <w:bookmarkEnd w:id="934"/>
      <w:r w:rsidRPr="00867F97">
        <w:rPr>
          <w:color w:val="auto"/>
          <w:lang w:val="ru-RU"/>
        </w:rPr>
        <w:t xml:space="preserve"> (информация о составе органа управления: Совет директоров)</w:t>
      </w:r>
      <w:bookmarkEnd w:id="935"/>
      <w:bookmarkEnd w:id="936"/>
      <w:bookmarkEnd w:id="937"/>
      <w:bookmarkEnd w:id="938"/>
    </w:p>
    <w:p w14:paraId="2FF55475" w14:textId="29567454" w:rsidR="006E53C4" w:rsidRDefault="006E53C4" w:rsidP="00E30665">
      <w:pPr>
        <w:spacing w:after="0"/>
        <w:ind w:firstLine="709"/>
        <w:rPr>
          <w:lang w:val="ru-RU" w:eastAsia="ru-RU"/>
        </w:rPr>
      </w:pPr>
      <w:r w:rsidRPr="00867F97">
        <w:rPr>
          <w:lang w:val="ru-RU" w:eastAsia="ru-RU"/>
        </w:rPr>
        <w:t>Совет директоров Общества осуществляет общее руководство деятельностью Общества, за исключением решения вопросов, отнесенных Федеральным законом «Об акционерных обществах» к компетенции общего собрания акционеров Общества</w:t>
      </w:r>
      <w:r w:rsidR="00E30665">
        <w:rPr>
          <w:lang w:val="ru-RU" w:eastAsia="ru-RU"/>
        </w:rPr>
        <w:t>.</w:t>
      </w:r>
      <w:r w:rsidR="001C4BE6">
        <w:rPr>
          <w:lang w:val="ru-RU" w:eastAsia="ru-RU"/>
        </w:rPr>
        <w:t xml:space="preserve"> Предложенный состав</w:t>
      </w:r>
      <w:del w:id="939" w:author="Viskalina, Anna" w:date="2021-05-24T10:45:00Z">
        <w:r w:rsidR="001C4BE6" w:rsidDel="00BC4B03">
          <w:rPr>
            <w:lang w:val="ru-RU" w:eastAsia="ru-RU"/>
          </w:rPr>
          <w:delText>и</w:delText>
        </w:r>
      </w:del>
      <w:r w:rsidR="001C4BE6">
        <w:rPr>
          <w:lang w:val="ru-RU" w:eastAsia="ru-RU"/>
        </w:rPr>
        <w:t xml:space="preserve"> Совета директоров на 2021 год:</w:t>
      </w:r>
    </w:p>
    <w:p w14:paraId="4601E81D" w14:textId="09D27C8B" w:rsidR="00E30665" w:rsidDel="000C795C" w:rsidRDefault="00E30665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40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  <w:pPrChange w:id="941" w:author="Viskalina, Anna" w:date="2021-05-24T10:49:00Z">
          <w:pPr>
            <w:pStyle w:val="ConsPlusNormal"/>
            <w:widowControl w:val="0"/>
            <w:spacing w:line="360" w:lineRule="auto"/>
            <w:ind w:left="720" w:firstLine="0"/>
            <w:jc w:val="both"/>
          </w:pPr>
        </w:pPrChange>
      </w:pPr>
      <w:del w:id="942" w:author="Viskalina, Anna" w:date="2021-05-24T10:49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>1.</w:delText>
        </w:r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tab/>
        </w:r>
      </w:del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Надер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Антар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– Вице-президент и Управляющий Директор, Отис Ближний Восток и Центральная Азия, предложен ОТИС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Инвестментс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Л.Л.К. (70,85% обыкновенных акций);</w:t>
      </w:r>
    </w:p>
    <w:p w14:paraId="71B57AD1" w14:textId="77777777" w:rsidR="000C795C" w:rsidRPr="00E30665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43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  <w:pPrChange w:id="944" w:author="Viskalina, Anna" w:date="2021-05-24T10:49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5232707C" w14:textId="72B19F06" w:rsidR="00E30665" w:rsidDel="000C795C" w:rsidRDefault="00E30665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45" w:author="Viskalina, Anna" w:date="2021-05-24T10:48:00Z"/>
          <w:rFonts w:ascii="Times New Roman" w:hAnsi="Times New Roman" w:cs="Times New Roman"/>
          <w:sz w:val="24"/>
          <w:szCs w:val="24"/>
          <w:lang w:eastAsia="en-US"/>
        </w:rPr>
        <w:pPrChange w:id="946" w:author="Viskalina, Anna" w:date="2021-05-24T10:49:00Z">
          <w:pPr>
            <w:pStyle w:val="ConsPlusNormal"/>
            <w:widowControl w:val="0"/>
            <w:spacing w:line="360" w:lineRule="auto"/>
            <w:ind w:left="720" w:firstLine="0"/>
            <w:jc w:val="both"/>
          </w:pPr>
        </w:pPrChange>
      </w:pPr>
      <w:del w:id="947" w:author="Viskalina, Anna" w:date="2021-05-24T10:48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>2.</w:delText>
        </w:r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tab/>
        </w:r>
      </w:del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Фазиль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Демиркесен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– Финансовый директор, Отис Северная и Центральная Европа, предложен ОТИС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Инвестментс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Л.Л.К. (70,85% обыкновенных акций);</w:t>
      </w:r>
    </w:p>
    <w:p w14:paraId="1E7E32C3" w14:textId="2015482A" w:rsidR="000C795C" w:rsidRPr="000C795C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48" w:author="Viskalina, Anna" w:date="2021-05-24T10:48:00Z"/>
          <w:rFonts w:ascii="Times New Roman" w:hAnsi="Times New Roman" w:cs="Times New Roman"/>
          <w:sz w:val="24"/>
          <w:szCs w:val="24"/>
          <w:lang w:eastAsia="en-US"/>
        </w:rPr>
        <w:pPrChange w:id="949" w:author="Viskalina, Anna" w:date="2021-05-24T10:49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7412179D" w14:textId="62B9F9D0" w:rsidR="00E30665" w:rsidDel="000C795C" w:rsidRDefault="00E30665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50" w:author="Viskalina, Anna" w:date="2021-05-24T10:48:00Z"/>
          <w:rFonts w:ascii="Times New Roman" w:hAnsi="Times New Roman" w:cs="Times New Roman"/>
          <w:sz w:val="24"/>
          <w:szCs w:val="24"/>
          <w:lang w:eastAsia="en-US"/>
        </w:rPr>
        <w:pPrChange w:id="951" w:author="Viskalina, Anna" w:date="2021-05-24T10:48:00Z">
          <w:pPr>
            <w:pStyle w:val="ConsPlusNormal"/>
            <w:widowControl w:val="0"/>
            <w:spacing w:line="360" w:lineRule="auto"/>
            <w:ind w:left="720" w:firstLine="0"/>
            <w:jc w:val="both"/>
          </w:pPr>
        </w:pPrChange>
      </w:pPr>
      <w:del w:id="952" w:author="Viskalina, Anna" w:date="2021-05-24T10:48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>3.</w:delText>
        </w:r>
      </w:del>
      <w:del w:id="953" w:author="Viskalina, Anna" w:date="2021-05-24T10:46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 xml:space="preserve"> </w:delText>
        </w:r>
      </w:del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Тоби Смит – Вице-президент и главный юрисконсульт, Отис Европа, Средний Восток и Африка, предложен ОТИС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Инвестментс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Л.Л.К. (70,85% обыкновенных акций);</w:t>
      </w:r>
    </w:p>
    <w:p w14:paraId="115B8E78" w14:textId="77777777" w:rsidR="000C795C" w:rsidRPr="00E30665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54" w:author="Viskalina, Anna" w:date="2021-05-24T10:48:00Z"/>
          <w:rFonts w:ascii="Times New Roman" w:hAnsi="Times New Roman" w:cs="Times New Roman"/>
          <w:sz w:val="24"/>
          <w:szCs w:val="24"/>
          <w:lang w:eastAsia="en-US"/>
        </w:rPr>
        <w:pPrChange w:id="955" w:author="Viskalina, Anna" w:date="2021-05-24T10:48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7520E8AE" w14:textId="4E4F6B7B" w:rsidR="00E30665" w:rsidDel="000C795C" w:rsidRDefault="00E30665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56" w:author="Viskalina, Anna" w:date="2021-05-24T10:47:00Z"/>
          <w:rFonts w:ascii="Times New Roman" w:hAnsi="Times New Roman" w:cs="Times New Roman"/>
          <w:sz w:val="24"/>
          <w:szCs w:val="24"/>
          <w:lang w:eastAsia="en-US"/>
        </w:rPr>
        <w:pPrChange w:id="957" w:author="Viskalina, Anna" w:date="2021-05-24T10:48:00Z">
          <w:pPr>
            <w:pStyle w:val="ConsPlusNormal"/>
            <w:widowControl w:val="0"/>
            <w:spacing w:line="360" w:lineRule="auto"/>
            <w:ind w:left="720" w:firstLine="0"/>
            <w:jc w:val="both"/>
          </w:pPr>
        </w:pPrChange>
      </w:pPr>
      <w:del w:id="958" w:author="Viskalina, Anna" w:date="2021-05-24T10:48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>4.</w:delText>
        </w:r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tab/>
        </w:r>
      </w:del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Патрик Мартан – Вице-президент по финансам, Отис Европа, Средний Восток и Африка, предложен ОТИС </w:t>
      </w:r>
      <w:proofErr w:type="spellStart"/>
      <w:r w:rsidRPr="00E30665">
        <w:rPr>
          <w:rFonts w:ascii="Times New Roman" w:hAnsi="Times New Roman" w:cs="Times New Roman"/>
          <w:sz w:val="24"/>
          <w:szCs w:val="24"/>
          <w:lang w:eastAsia="en-US"/>
        </w:rPr>
        <w:t>Инвестментс</w:t>
      </w:r>
      <w:proofErr w:type="spellEnd"/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 Л.Л.К. (70,85% обыкновенных акций);</w:t>
      </w:r>
    </w:p>
    <w:p w14:paraId="5A99010C" w14:textId="77777777" w:rsidR="000C795C" w:rsidRPr="00E30665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59" w:author="Viskalina, Anna" w:date="2021-05-24T10:47:00Z"/>
          <w:rFonts w:ascii="Times New Roman" w:hAnsi="Times New Roman" w:cs="Times New Roman"/>
          <w:sz w:val="24"/>
          <w:szCs w:val="24"/>
          <w:lang w:eastAsia="en-US"/>
        </w:rPr>
        <w:pPrChange w:id="960" w:author="Viskalina, Anna" w:date="2021-05-24T10:48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0A8B44CA" w14:textId="636E7C3D" w:rsidR="00E30665" w:rsidRPr="005462F7" w:rsidDel="000C795C" w:rsidRDefault="00E30665" w:rsidP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61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</w:pPr>
      <w:del w:id="962" w:author="Viskalina, Anna" w:date="2021-05-24T10:47:00Z">
        <w:r w:rsidRPr="00E30665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 xml:space="preserve">5. </w:delText>
        </w:r>
      </w:del>
      <w:r w:rsidRPr="00E30665">
        <w:rPr>
          <w:rFonts w:ascii="Times New Roman" w:hAnsi="Times New Roman" w:cs="Times New Roman"/>
          <w:sz w:val="24"/>
          <w:szCs w:val="24"/>
          <w:lang w:eastAsia="en-US"/>
        </w:rPr>
        <w:t xml:space="preserve">Майоров Игорь Николаевич – Генеральный директор АО «МОС ОТИС», предложен </w:t>
      </w:r>
      <w:r w:rsidRPr="005462F7">
        <w:rPr>
          <w:rFonts w:ascii="Times New Roman" w:hAnsi="Times New Roman" w:cs="Times New Roman"/>
          <w:sz w:val="24"/>
          <w:szCs w:val="24"/>
          <w:lang w:eastAsia="en-US"/>
        </w:rPr>
        <w:t xml:space="preserve">ОТИС </w:t>
      </w:r>
      <w:proofErr w:type="spellStart"/>
      <w:r w:rsidRPr="005462F7">
        <w:rPr>
          <w:rFonts w:ascii="Times New Roman" w:hAnsi="Times New Roman" w:cs="Times New Roman"/>
          <w:sz w:val="24"/>
          <w:szCs w:val="24"/>
          <w:lang w:eastAsia="en-US"/>
        </w:rPr>
        <w:t>Инвестментс</w:t>
      </w:r>
      <w:proofErr w:type="spellEnd"/>
      <w:r w:rsidRPr="005462F7">
        <w:rPr>
          <w:rFonts w:ascii="Times New Roman" w:hAnsi="Times New Roman" w:cs="Times New Roman"/>
          <w:sz w:val="24"/>
          <w:szCs w:val="24"/>
          <w:lang w:eastAsia="en-US"/>
        </w:rPr>
        <w:t xml:space="preserve"> Л.Л.К. (70,85% обыкновенных акций);</w:t>
      </w:r>
    </w:p>
    <w:p w14:paraId="20A11DC8" w14:textId="77777777" w:rsidR="000C795C" w:rsidRPr="005462F7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63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  <w:pPrChange w:id="964" w:author="Viskalina, Anna" w:date="2021-05-24T10:47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1BDAAA50" w14:textId="53160AE4" w:rsidR="00E30665" w:rsidRPr="005462F7" w:rsidDel="000C795C" w:rsidRDefault="00E30665" w:rsidP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65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</w:pPr>
      <w:del w:id="966" w:author="Viskalina, Anna" w:date="2021-05-24T10:49:00Z">
        <w:r w:rsidRPr="005462F7" w:rsidDel="000C795C">
          <w:rPr>
            <w:rFonts w:ascii="Times New Roman" w:hAnsi="Times New Roman" w:cs="Times New Roman"/>
            <w:sz w:val="24"/>
            <w:szCs w:val="24"/>
          </w:rPr>
          <w:delText xml:space="preserve">6. </w:delText>
        </w:r>
      </w:del>
      <w:proofErr w:type="spellStart"/>
      <w:r w:rsidRPr="005462F7">
        <w:rPr>
          <w:rFonts w:ascii="Times New Roman" w:hAnsi="Times New Roman" w:cs="Times New Roman"/>
          <w:sz w:val="24"/>
          <w:szCs w:val="24"/>
        </w:rPr>
        <w:t>Табельский</w:t>
      </w:r>
      <w:proofErr w:type="spellEnd"/>
      <w:r w:rsidRPr="005462F7">
        <w:rPr>
          <w:rFonts w:ascii="Times New Roman" w:hAnsi="Times New Roman" w:cs="Times New Roman"/>
          <w:sz w:val="24"/>
          <w:szCs w:val="24"/>
        </w:rPr>
        <w:t xml:space="preserve"> Андрей Николаевич – заместитель начальника управления Департамента городского имущества города Москвы, предложен Департаментом городского имущества города Москвы (25,5% обыкновенных акций);</w:t>
      </w:r>
    </w:p>
    <w:p w14:paraId="0FACBD00" w14:textId="77777777" w:rsidR="000C795C" w:rsidRPr="005462F7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67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  <w:pPrChange w:id="968" w:author="Viskalina, Anna" w:date="2021-05-24T10:49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2EC489FE" w14:textId="1F653D2E" w:rsidR="00E30665" w:rsidRPr="005462F7" w:rsidDel="000C795C" w:rsidRDefault="00E30665" w:rsidP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del w:id="969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</w:pPr>
      <w:del w:id="970" w:author="Viskalina, Anna" w:date="2021-05-24T10:49:00Z">
        <w:r w:rsidRPr="005462F7" w:rsidDel="000C795C">
          <w:rPr>
            <w:rFonts w:ascii="Times New Roman" w:hAnsi="Times New Roman" w:cs="Times New Roman"/>
            <w:sz w:val="24"/>
            <w:szCs w:val="24"/>
          </w:rPr>
          <w:delText xml:space="preserve">7. </w:delText>
        </w:r>
      </w:del>
      <w:r w:rsidRPr="005462F7">
        <w:rPr>
          <w:rFonts w:ascii="Times New Roman" w:hAnsi="Times New Roman" w:cs="Times New Roman"/>
          <w:sz w:val="24"/>
          <w:szCs w:val="24"/>
        </w:rPr>
        <w:t>Туркина Юлия Владиславовна – Заместитель начальника отдела Департамента городского имущества города Москвы, предложена Департаментом городского имущества города Москвы (25,5% обыкновенных акций);</w:t>
      </w:r>
    </w:p>
    <w:p w14:paraId="09E8C0E4" w14:textId="77777777" w:rsidR="000C795C" w:rsidRPr="005462F7" w:rsidRDefault="000C795C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ins w:id="971" w:author="Viskalina, Anna" w:date="2021-05-24T10:49:00Z"/>
          <w:rFonts w:ascii="Times New Roman" w:hAnsi="Times New Roman" w:cs="Times New Roman"/>
          <w:sz w:val="24"/>
          <w:szCs w:val="24"/>
          <w:lang w:eastAsia="en-US"/>
        </w:rPr>
        <w:pPrChange w:id="972" w:author="Viskalina, Anna" w:date="2021-05-24T10:49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</w:p>
    <w:p w14:paraId="44EEA153" w14:textId="77777777" w:rsidR="00E30665" w:rsidRPr="000C795C" w:rsidRDefault="00E30665">
      <w:pPr>
        <w:pStyle w:val="ConsPlusNormal"/>
        <w:widowControl w:val="0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973" w:author="Viskalina, Anna" w:date="2021-05-24T10:49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del w:id="974" w:author="Viskalina, Anna" w:date="2021-05-24T10:49:00Z">
        <w:r w:rsidRPr="000C795C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 xml:space="preserve">8. </w:delText>
        </w:r>
      </w:del>
      <w:proofErr w:type="spellStart"/>
      <w:r w:rsidRPr="000C795C">
        <w:rPr>
          <w:rFonts w:ascii="Times New Roman" w:hAnsi="Times New Roman" w:cs="Times New Roman"/>
          <w:sz w:val="24"/>
          <w:szCs w:val="24"/>
          <w:lang w:eastAsia="en-US"/>
        </w:rPr>
        <w:t>Дурбале</w:t>
      </w:r>
      <w:proofErr w:type="spellEnd"/>
      <w:r w:rsidRPr="000C795C">
        <w:rPr>
          <w:rFonts w:ascii="Times New Roman" w:hAnsi="Times New Roman" w:cs="Times New Roman"/>
          <w:sz w:val="24"/>
          <w:szCs w:val="24"/>
          <w:lang w:eastAsia="en-US"/>
        </w:rPr>
        <w:t xml:space="preserve"> Дмитрий Александрович - Внешний директор, предложен Департаментом городского имущества города Москвы (25,5% обыкновенных акций).</w:t>
      </w:r>
    </w:p>
    <w:p w14:paraId="5EA7B4C1" w14:textId="77777777" w:rsidR="00E30665" w:rsidRPr="00E30665" w:rsidRDefault="00E30665" w:rsidP="00E30665">
      <w:pPr>
        <w:spacing w:after="0"/>
        <w:ind w:firstLine="709"/>
        <w:rPr>
          <w:lang w:val="ru-RU" w:eastAsia="ru-RU"/>
        </w:rPr>
      </w:pPr>
    </w:p>
    <w:p w14:paraId="471EAE80" w14:textId="64978F7C" w:rsidR="006E53C4" w:rsidRPr="00867F97" w:rsidRDefault="009D6135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975" w:name="_Toc419741167"/>
      <w:bookmarkStart w:id="976" w:name="_Toc34817210"/>
      <w:bookmarkStart w:id="977" w:name="_Toc72869114"/>
      <w:r w:rsidRPr="00867F97">
        <w:rPr>
          <w:color w:val="auto"/>
          <w:lang w:val="ru-RU"/>
        </w:rPr>
        <w:lastRenderedPageBreak/>
        <w:t>Ревизионная комиссия Общества (информация об органах контроля Общества)</w:t>
      </w:r>
      <w:bookmarkEnd w:id="975"/>
      <w:r w:rsidRPr="00867F97">
        <w:rPr>
          <w:color w:val="auto"/>
          <w:lang w:val="ru-RU"/>
        </w:rPr>
        <w:t>. Характеристика основных итогов работы Ревизионной комиссии Общества, а также меры, предпринятые в целях устранения недостатков, выявленных Ревизионной комиссией за предыдущий год</w:t>
      </w:r>
      <w:bookmarkEnd w:id="976"/>
      <w:bookmarkEnd w:id="977"/>
    </w:p>
    <w:p w14:paraId="7F1938F1" w14:textId="77777777" w:rsidR="006E53C4" w:rsidRPr="00867F97" w:rsidRDefault="006E53C4" w:rsidP="009E1F5A">
      <w:pPr>
        <w:spacing w:after="0"/>
        <w:ind w:firstLine="709"/>
        <w:rPr>
          <w:lang w:val="ru-RU"/>
        </w:rPr>
      </w:pPr>
      <w:r w:rsidRPr="00867F97">
        <w:rPr>
          <w:lang w:val="ru-RU"/>
        </w:rPr>
        <w:t>В соответствии с разделом 17 Устава Общества контроль финансово-хозяйственной деятельности Общества осуществляется Ревизионной комиссией.</w:t>
      </w:r>
    </w:p>
    <w:p w14:paraId="05AA6A98" w14:textId="77777777" w:rsidR="006E53C4" w:rsidRPr="00867F97" w:rsidRDefault="006E53C4" w:rsidP="009E1F5A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Количественный состав Ревизионной комиссии Общества составляет не менее 3 (трех) членов. </w:t>
      </w:r>
    </w:p>
    <w:p w14:paraId="75C7F234" w14:textId="4FEBAAB4" w:rsidR="006E53C4" w:rsidRPr="00C70A39" w:rsidRDefault="006E53C4" w:rsidP="009E1F5A">
      <w:pPr>
        <w:spacing w:after="120"/>
        <w:ind w:firstLine="709"/>
        <w:rPr>
          <w:lang w:val="ru-RU"/>
        </w:rPr>
      </w:pPr>
      <w:r w:rsidRPr="00867F97">
        <w:rPr>
          <w:lang w:val="ru-RU"/>
        </w:rPr>
        <w:t xml:space="preserve">В течение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г. в Обществе </w:t>
      </w:r>
      <w:r w:rsidR="00E30665">
        <w:rPr>
          <w:lang w:val="ru-RU"/>
        </w:rPr>
        <w:t>Ревизионная комиссия осуществляла свои полномочия в следующем составе</w:t>
      </w:r>
      <w:bookmarkStart w:id="978" w:name="_Toc231271287"/>
      <w:r w:rsidR="00E30665">
        <w:rPr>
          <w:lang w:val="ru-RU"/>
        </w:rPr>
        <w:t>:</w:t>
      </w:r>
    </w:p>
    <w:p w14:paraId="4C81ED22" w14:textId="0AF10D4B" w:rsidR="00E30665" w:rsidRPr="00C70A39" w:rsidRDefault="00E30665" w:rsidP="00E30665">
      <w:pPr>
        <w:pStyle w:val="af9"/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160"/>
        <w:contextualSpacing/>
        <w:rPr>
          <w:lang w:val="ru-RU"/>
        </w:rPr>
      </w:pPr>
      <w:proofErr w:type="spellStart"/>
      <w:r w:rsidRPr="00940DBA">
        <w:rPr>
          <w:lang w:val="ru-RU"/>
        </w:rPr>
        <w:t>Барноходжаев</w:t>
      </w:r>
      <w:proofErr w:type="spellEnd"/>
      <w:r w:rsidRPr="00940DBA">
        <w:rPr>
          <w:lang w:val="ru-RU"/>
        </w:rPr>
        <w:t xml:space="preserve"> </w:t>
      </w:r>
      <w:r w:rsidRPr="00C70A39">
        <w:rPr>
          <w:lang w:val="ru-RU"/>
        </w:rPr>
        <w:t>Искандер Рустамович</w:t>
      </w:r>
      <w:ins w:id="979" w:author="Gusarov, Ivan" w:date="2021-05-25T10:34:00Z">
        <w:r w:rsidR="00C70A39" w:rsidRPr="00C70A39">
          <w:rPr>
            <w:lang w:val="ru-RU"/>
          </w:rPr>
          <w:t xml:space="preserve"> (</w:t>
        </w:r>
        <w:r w:rsidR="00C70A39" w:rsidRPr="00C70A39">
          <w:rPr>
            <w:lang w:val="ru-RU"/>
            <w:rPrChange w:id="980" w:author="Gusarov, Ivan" w:date="2021-05-25T10:35:00Z">
              <w:rPr>
                <w:color w:val="44546A"/>
              </w:rPr>
            </w:rPrChange>
          </w:rPr>
          <w:t>1990</w:t>
        </w:r>
        <w:r w:rsidR="00C70A39" w:rsidRPr="00C70A39">
          <w:rPr>
            <w:lang w:val="ru-RU"/>
            <w:rPrChange w:id="981" w:author="Gusarov, Ivan" w:date="2021-05-25T10:35:00Z">
              <w:rPr>
                <w:color w:val="44546A"/>
                <w:lang w:val="ru-RU"/>
              </w:rPr>
            </w:rPrChange>
          </w:rPr>
          <w:t xml:space="preserve"> г.р.</w:t>
        </w:r>
        <w:r w:rsidR="00C70A39" w:rsidRPr="00C70A39">
          <w:rPr>
            <w:lang w:val="ru-RU"/>
            <w:rPrChange w:id="982" w:author="Gusarov, Ivan" w:date="2021-05-25T10:35:00Z">
              <w:rPr>
                <w:color w:val="44546A"/>
              </w:rPr>
            </w:rPrChange>
          </w:rPr>
          <w:t>, образование – высшее (магистр), Руководитель Отдела Внутреннего Аудита АО «МОС ОТИС»</w:t>
        </w:r>
      </w:ins>
      <w:ins w:id="983" w:author="Gusarov, Ivan" w:date="2021-05-25T10:35:00Z">
        <w:r w:rsidR="00C70A39" w:rsidRPr="00C70A39">
          <w:rPr>
            <w:lang w:val="ru-RU"/>
            <w:rPrChange w:id="984" w:author="Gusarov, Ivan" w:date="2021-05-25T10:35:00Z">
              <w:rPr>
                <w:color w:val="44546A"/>
                <w:lang w:val="ru-RU"/>
              </w:rPr>
            </w:rPrChange>
          </w:rPr>
          <w:t>)</w:t>
        </w:r>
      </w:ins>
      <w:del w:id="985" w:author="Gusarov, Ivan" w:date="2021-05-25T10:34:00Z">
        <w:r w:rsidRPr="00C70A39" w:rsidDel="00C70A39">
          <w:rPr>
            <w:lang w:val="ru-RU"/>
          </w:rPr>
          <w:delText xml:space="preserve"> </w:delText>
        </w:r>
      </w:del>
    </w:p>
    <w:p w14:paraId="6DC8AE38" w14:textId="2B803853" w:rsidR="00E30665" w:rsidRPr="00C70A39" w:rsidRDefault="00E30665" w:rsidP="00E30665">
      <w:pPr>
        <w:pStyle w:val="af9"/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160"/>
        <w:contextualSpacing/>
        <w:rPr>
          <w:lang w:val="ru-RU"/>
        </w:rPr>
      </w:pPr>
      <w:r w:rsidRPr="00C70A39">
        <w:rPr>
          <w:lang w:val="ru-RU"/>
        </w:rPr>
        <w:t>Воронина Татьяна Александровна</w:t>
      </w:r>
      <w:ins w:id="986" w:author="Gusarov, Ivan" w:date="2021-05-25T10:27:00Z">
        <w:r w:rsidR="00C70A39" w:rsidRPr="00C70A39">
          <w:rPr>
            <w:lang w:val="ru-RU"/>
          </w:rPr>
          <w:t xml:space="preserve"> (</w:t>
        </w:r>
        <w:r w:rsidR="00C70A39" w:rsidRPr="00C70A39">
          <w:rPr>
            <w:lang w:val="ru-RU"/>
            <w:rPrChange w:id="987" w:author="Gusarov, Ivan" w:date="2021-05-25T10:35:00Z">
              <w:rPr>
                <w:color w:val="44546A"/>
              </w:rPr>
            </w:rPrChange>
          </w:rPr>
          <w:t>1974</w:t>
        </w:r>
      </w:ins>
      <w:ins w:id="988" w:author="Gusarov, Ivan" w:date="2021-05-25T10:28:00Z">
        <w:r w:rsidR="00C70A39" w:rsidRPr="00C70A39">
          <w:rPr>
            <w:lang w:val="ru-RU"/>
            <w:rPrChange w:id="989" w:author="Gusarov, Ivan" w:date="2021-05-25T10:35:00Z">
              <w:rPr>
                <w:color w:val="44546A"/>
                <w:lang w:val="ru-RU"/>
              </w:rPr>
            </w:rPrChange>
          </w:rPr>
          <w:t xml:space="preserve"> г.р.</w:t>
        </w:r>
      </w:ins>
      <w:ins w:id="990" w:author="Gusarov, Ivan" w:date="2021-05-25T10:27:00Z">
        <w:r w:rsidR="00C70A39" w:rsidRPr="00C70A39">
          <w:rPr>
            <w:lang w:val="ru-RU"/>
            <w:rPrChange w:id="991" w:author="Gusarov, Ivan" w:date="2021-05-25T10:35:00Z">
              <w:rPr>
                <w:color w:val="44546A"/>
              </w:rPr>
            </w:rPrChange>
          </w:rPr>
          <w:t>, образование – высшее, финансовый контролер АО «МОС ОТИС»</w:t>
        </w:r>
        <w:r w:rsidR="00C70A39" w:rsidRPr="00C70A39">
          <w:rPr>
            <w:lang w:val="ru-RU"/>
            <w:rPrChange w:id="992" w:author="Gusarov, Ivan" w:date="2021-05-25T10:35:00Z">
              <w:rPr>
                <w:color w:val="44546A"/>
                <w:lang w:val="ru-RU"/>
              </w:rPr>
            </w:rPrChange>
          </w:rPr>
          <w:t>)</w:t>
        </w:r>
      </w:ins>
      <w:del w:id="993" w:author="Gusarov, Ivan" w:date="2021-05-25T10:27:00Z">
        <w:r w:rsidRPr="00C70A39" w:rsidDel="00C70A39">
          <w:rPr>
            <w:lang w:val="ru-RU"/>
          </w:rPr>
          <w:delText xml:space="preserve"> </w:delText>
        </w:r>
      </w:del>
    </w:p>
    <w:p w14:paraId="471154B8" w14:textId="633BCCD2" w:rsidR="00E30665" w:rsidRPr="00C70A39" w:rsidRDefault="00E30665" w:rsidP="00E30665">
      <w:pPr>
        <w:pStyle w:val="af9"/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160"/>
        <w:contextualSpacing/>
        <w:rPr>
          <w:ins w:id="994" w:author="Шевцова Я.И." w:date="2021-05-24T08:19:00Z"/>
          <w:lang w:val="ru-RU"/>
        </w:rPr>
      </w:pPr>
      <w:r w:rsidRPr="00C70A39">
        <w:rPr>
          <w:lang w:val="ru-RU"/>
        </w:rPr>
        <w:t>Шевцова Яна Игоревна</w:t>
      </w:r>
      <w:ins w:id="995" w:author="Шевцова Я.И." w:date="2021-05-24T08:19:00Z">
        <w:r w:rsidR="00AE333D" w:rsidRPr="00C70A39">
          <w:rPr>
            <w:lang w:val="ru-RU"/>
          </w:rPr>
          <w:t xml:space="preserve"> (1993 г.р., </w:t>
        </w:r>
      </w:ins>
      <w:ins w:id="996" w:author="Шевцова Я.И." w:date="2021-05-24T08:20:00Z">
        <w:r w:rsidR="00AE333D" w:rsidRPr="00C70A39">
          <w:rPr>
            <w:lang w:val="ru-RU"/>
          </w:rPr>
          <w:t>образование: высшее МГУУ ПМ, место работы и должность – консультант Управления корпоративных отношений Департамента городского имущества города Москвы)</w:t>
        </w:r>
      </w:ins>
    </w:p>
    <w:p w14:paraId="4A5E312A" w14:textId="70FD813F" w:rsidR="00AE333D" w:rsidDel="00C70A39" w:rsidRDefault="00AE333D" w:rsidP="00E30665">
      <w:pPr>
        <w:pStyle w:val="af9"/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160"/>
        <w:contextualSpacing/>
        <w:rPr>
          <w:ins w:id="997" w:author="Шевцова Я.И." w:date="2021-05-24T08:19:00Z"/>
          <w:del w:id="998" w:author="Gusarov, Ivan" w:date="2021-05-25T10:28:00Z"/>
          <w:lang w:val="ru-RU"/>
        </w:rPr>
      </w:pPr>
    </w:p>
    <w:p w14:paraId="47118A54" w14:textId="25A656A5" w:rsidR="00AE333D" w:rsidRPr="00E30665" w:rsidDel="00C70A39" w:rsidRDefault="00AE333D" w:rsidP="00E30665">
      <w:pPr>
        <w:pStyle w:val="af9"/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160"/>
        <w:contextualSpacing/>
        <w:rPr>
          <w:del w:id="999" w:author="Gusarov, Ivan" w:date="2021-05-25T10:28:00Z"/>
          <w:lang w:val="ru-RU"/>
        </w:rPr>
      </w:pPr>
      <w:ins w:id="1000" w:author="Шевцова Я.И." w:date="2021-05-24T08:19:00Z">
        <w:del w:id="1001" w:author="Gusarov, Ivan" w:date="2021-05-25T10:28:00Z">
          <w:r w:rsidDel="00C70A39">
            <w:rPr>
              <w:lang w:val="ru-RU"/>
            </w:rPr>
            <w:delText xml:space="preserve">В соответствии с рекомендациями к корп. отчетности требуются </w:delText>
          </w:r>
          <w:bookmarkStart w:id="1002" w:name="_Hlk72752759"/>
          <w:r w:rsidDel="00C70A39">
            <w:rPr>
              <w:lang w:val="ru-RU"/>
            </w:rPr>
            <w:delText>краткие сведения о членах РК (хотя бы год рождения, образование и текущее место работы с должностью)</w:delText>
          </w:r>
        </w:del>
      </w:ins>
      <w:bookmarkEnd w:id="1002"/>
      <w:ins w:id="1003" w:author="Шевцова Я.И." w:date="2021-05-24T08:21:00Z">
        <w:del w:id="1004" w:author="Gusarov, Ivan" w:date="2021-05-25T10:28:00Z">
          <w:r w:rsidR="009F2587" w:rsidDel="00C70A39">
            <w:rPr>
              <w:lang w:val="ru-RU"/>
            </w:rPr>
            <w:delText>.</w:delText>
          </w:r>
        </w:del>
      </w:ins>
    </w:p>
    <w:p w14:paraId="41E0EF62" w14:textId="77777777" w:rsidR="00A17E4F" w:rsidRPr="00867F97" w:rsidRDefault="00A17E4F" w:rsidP="006E53C4">
      <w:pPr>
        <w:spacing w:after="0" w:line="240" w:lineRule="auto"/>
        <w:ind w:firstLine="567"/>
        <w:jc w:val="right"/>
        <w:rPr>
          <w:rStyle w:val="afe"/>
          <w:b w:val="0"/>
          <w:bCs w:val="0"/>
          <w:i w:val="0"/>
          <w:color w:val="auto"/>
          <w:sz w:val="22"/>
          <w:szCs w:val="22"/>
          <w:lang w:val="ru-RU"/>
        </w:rPr>
      </w:pPr>
    </w:p>
    <w:p w14:paraId="4D011DEE" w14:textId="042D945D" w:rsidR="00897A62" w:rsidRPr="003A3B0D" w:rsidRDefault="006E53C4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1005" w:name="_Toc8924091"/>
      <w:bookmarkStart w:id="1006" w:name="_Toc72869115"/>
      <w:bookmarkStart w:id="1007" w:name="_Hlk72353175"/>
      <w:bookmarkEnd w:id="978"/>
      <w:r w:rsidRPr="003A3B0D">
        <w:rPr>
          <w:color w:val="auto"/>
          <w:lang w:val="ru-RU"/>
        </w:rPr>
        <w:t>Перечень совершенных Обществом в отчетном году сделок, в совершении которых имеется заинтересованность</w:t>
      </w:r>
      <w:bookmarkEnd w:id="1005"/>
      <w:bookmarkEnd w:id="1006"/>
    </w:p>
    <w:p w14:paraId="63A16D2E" w14:textId="0090F96A" w:rsidR="003A3B0D" w:rsidRPr="003A3B0D" w:rsidRDefault="004053A7" w:rsidP="003A3B0D">
      <w:pPr>
        <w:spacing w:after="0"/>
        <w:ind w:firstLine="709"/>
        <w:rPr>
          <w:lang w:val="ru-RU" w:eastAsia="ru-RU"/>
        </w:rPr>
      </w:pPr>
      <w:r>
        <w:rPr>
          <w:lang w:val="ru-RU" w:eastAsia="ru-RU"/>
        </w:rPr>
        <w:t xml:space="preserve">В 2020 году Совет директоров была согласована сделка заинтересованностью в рамках протокола заседания Совета директоров №111 от 05.02.2020. Предмете сделки – АО «МОС ОТИС» предоставляет ООО «ОТИС Лифт» </w:t>
      </w:r>
      <w:r w:rsidR="0026661D">
        <w:rPr>
          <w:lang w:val="ru-RU" w:eastAsia="ru-RU"/>
        </w:rPr>
        <w:t xml:space="preserve">информационные, консультационные и управленческие услуги в отношении вопросов организации </w:t>
      </w:r>
      <w:del w:id="1008" w:author="Viskalina, Anna" w:date="2021-05-24T10:53:00Z">
        <w:r w:rsidR="0026661D" w:rsidDel="000C795C">
          <w:rPr>
            <w:lang w:val="ru-RU" w:eastAsia="ru-RU"/>
          </w:rPr>
          <w:delText>бизнес процессов</w:delText>
        </w:r>
      </w:del>
      <w:ins w:id="1009" w:author="Viskalina, Anna" w:date="2021-05-24T10:53:00Z">
        <w:r w:rsidR="000C795C">
          <w:rPr>
            <w:lang w:val="ru-RU" w:eastAsia="ru-RU"/>
          </w:rPr>
          <w:t>бизнес-процессов</w:t>
        </w:r>
      </w:ins>
      <w:r w:rsidR="0026661D">
        <w:rPr>
          <w:lang w:val="ru-RU" w:eastAsia="ru-RU"/>
        </w:rPr>
        <w:t xml:space="preserve"> и управления деятельностью.</w:t>
      </w:r>
      <w:r>
        <w:rPr>
          <w:lang w:val="ru-RU" w:eastAsia="ru-RU"/>
        </w:rPr>
        <w:t xml:space="preserve">  </w:t>
      </w:r>
    </w:p>
    <w:p w14:paraId="0279D3F9" w14:textId="77777777" w:rsidR="006E53C4" w:rsidRPr="00867F97" w:rsidRDefault="006E53C4" w:rsidP="00DB0ECA">
      <w:pPr>
        <w:pStyle w:val="2"/>
        <w:numPr>
          <w:ilvl w:val="0"/>
          <w:numId w:val="4"/>
        </w:numPr>
        <w:spacing w:before="360"/>
        <w:ind w:left="0" w:firstLine="0"/>
        <w:rPr>
          <w:color w:val="auto"/>
          <w:lang w:val="ru-RU"/>
        </w:rPr>
      </w:pPr>
      <w:bookmarkStart w:id="1010" w:name="_Toc390097766"/>
      <w:bookmarkStart w:id="1011" w:name="_Toc419391599"/>
      <w:bookmarkStart w:id="1012" w:name="_Toc451522037"/>
      <w:bookmarkStart w:id="1013" w:name="_Toc8924092"/>
      <w:bookmarkStart w:id="1014" w:name="_Toc72869116"/>
      <w:bookmarkEnd w:id="1007"/>
      <w:r w:rsidRPr="00867F97">
        <w:rPr>
          <w:color w:val="auto"/>
          <w:lang w:val="ru-RU"/>
        </w:rPr>
        <w:t>Информация о существенных фактах за отчетный период</w:t>
      </w:r>
      <w:bookmarkEnd w:id="1010"/>
      <w:bookmarkEnd w:id="1011"/>
      <w:bookmarkEnd w:id="1012"/>
      <w:bookmarkEnd w:id="1013"/>
      <w:bookmarkEnd w:id="1014"/>
    </w:p>
    <w:p w14:paraId="16C59B5A" w14:textId="54032159" w:rsidR="006E53C4" w:rsidRDefault="00E30665" w:rsidP="000741BA">
      <w:pPr>
        <w:spacing w:after="0"/>
        <w:ind w:firstLine="709"/>
        <w:rPr>
          <w:lang w:val="ru-RU" w:eastAsia="ru-RU"/>
        </w:rPr>
      </w:pPr>
      <w:r>
        <w:rPr>
          <w:lang w:val="ru-RU" w:eastAsia="ru-RU"/>
        </w:rPr>
        <w:t>Не применимо в отчетном периоде</w:t>
      </w:r>
      <w:ins w:id="1015" w:author="Шевцова Я.И." w:date="2021-05-24T08:20:00Z">
        <w:r w:rsidR="00AE333D">
          <w:rPr>
            <w:lang w:val="ru-RU" w:eastAsia="ru-RU"/>
          </w:rPr>
          <w:t xml:space="preserve">. </w:t>
        </w:r>
      </w:ins>
    </w:p>
    <w:p w14:paraId="4D4F0135" w14:textId="5CC181C9" w:rsidR="00E30665" w:rsidDel="000311F9" w:rsidRDefault="00E30665" w:rsidP="000741BA">
      <w:pPr>
        <w:spacing w:after="0"/>
        <w:ind w:firstLine="709"/>
        <w:rPr>
          <w:del w:id="1016" w:author="Шевцова Я.И." w:date="2021-05-24T08:25:00Z"/>
          <w:lang w:val="ru-RU" w:eastAsia="ru-RU"/>
        </w:rPr>
      </w:pPr>
    </w:p>
    <w:p w14:paraId="4EF4E1D6" w14:textId="2388B1E0" w:rsidR="00E30665" w:rsidRDefault="00E30665" w:rsidP="000741BA">
      <w:pPr>
        <w:spacing w:after="0"/>
        <w:ind w:firstLine="709"/>
        <w:rPr>
          <w:lang w:val="ru-RU" w:eastAsia="ru-RU"/>
        </w:rPr>
      </w:pPr>
    </w:p>
    <w:p w14:paraId="4E1C9DC4" w14:textId="3ADD354E" w:rsidR="00E30665" w:rsidRDefault="00E30665" w:rsidP="000741BA">
      <w:pPr>
        <w:spacing w:after="0"/>
        <w:ind w:firstLine="709"/>
        <w:rPr>
          <w:lang w:val="ru-RU" w:eastAsia="ru-RU"/>
        </w:rPr>
      </w:pPr>
    </w:p>
    <w:p w14:paraId="5352C7A7" w14:textId="29C23519" w:rsidR="00E30665" w:rsidRDefault="00E30665" w:rsidP="000741BA">
      <w:pPr>
        <w:spacing w:after="0"/>
        <w:ind w:firstLine="709"/>
        <w:rPr>
          <w:lang w:val="ru-RU" w:eastAsia="ru-RU"/>
        </w:rPr>
      </w:pPr>
    </w:p>
    <w:p w14:paraId="1A7BDB59" w14:textId="1C9AA1F4" w:rsidR="00E30665" w:rsidDel="000C795C" w:rsidRDefault="00E30665" w:rsidP="000741BA">
      <w:pPr>
        <w:spacing w:after="0"/>
        <w:ind w:firstLine="709"/>
        <w:rPr>
          <w:del w:id="1017" w:author="Viskalina, Anna" w:date="2021-05-24T10:53:00Z"/>
          <w:lang w:val="ru-RU" w:eastAsia="ru-RU"/>
        </w:rPr>
      </w:pPr>
    </w:p>
    <w:p w14:paraId="7343BF17" w14:textId="0906D111" w:rsidR="00E30665" w:rsidDel="000C795C" w:rsidRDefault="00E30665" w:rsidP="000741BA">
      <w:pPr>
        <w:spacing w:after="0"/>
        <w:ind w:firstLine="709"/>
        <w:rPr>
          <w:del w:id="1018" w:author="Viskalina, Anna" w:date="2021-05-24T10:53:00Z"/>
          <w:lang w:val="ru-RU" w:eastAsia="ru-RU"/>
        </w:rPr>
      </w:pPr>
    </w:p>
    <w:p w14:paraId="658F2874" w14:textId="400FDB95" w:rsidR="00E30665" w:rsidDel="000C795C" w:rsidRDefault="00E30665" w:rsidP="000741BA">
      <w:pPr>
        <w:spacing w:after="0"/>
        <w:ind w:firstLine="709"/>
        <w:rPr>
          <w:del w:id="1019" w:author="Viskalina, Anna" w:date="2021-05-24T10:53:00Z"/>
          <w:lang w:val="ru-RU" w:eastAsia="ru-RU"/>
        </w:rPr>
      </w:pPr>
    </w:p>
    <w:p w14:paraId="3B67BD1E" w14:textId="54BD02D1" w:rsidR="00E30665" w:rsidRPr="00E30665" w:rsidDel="000C795C" w:rsidRDefault="00E30665">
      <w:pPr>
        <w:spacing w:after="0"/>
        <w:rPr>
          <w:del w:id="1020" w:author="Viskalina, Anna" w:date="2021-05-24T10:54:00Z"/>
          <w:lang w:val="ru-RU" w:eastAsia="ru-RU"/>
        </w:rPr>
        <w:pPrChange w:id="1021" w:author="Viskalina, Anna" w:date="2021-05-24T10:53:00Z">
          <w:pPr>
            <w:spacing w:after="0"/>
            <w:ind w:firstLine="709"/>
          </w:pPr>
        </w:pPrChange>
      </w:pPr>
    </w:p>
    <w:p w14:paraId="6AA00BB2" w14:textId="3D7BA9D4" w:rsidR="004B2AD0" w:rsidRPr="00867F97" w:rsidRDefault="004B2AD0" w:rsidP="005E682E">
      <w:pPr>
        <w:rPr>
          <w:vanish/>
          <w:lang w:val="ru-RU"/>
          <w:specVanish/>
        </w:rPr>
      </w:pPr>
    </w:p>
    <w:p w14:paraId="09AE2917" w14:textId="72B9082A" w:rsidR="005E6812" w:rsidRPr="00867F97" w:rsidRDefault="005E6812" w:rsidP="000741BA">
      <w:pPr>
        <w:pStyle w:val="2"/>
        <w:spacing w:before="480"/>
        <w:rPr>
          <w:color w:val="auto"/>
          <w:sz w:val="28"/>
          <w:szCs w:val="28"/>
          <w:lang w:val="ru-RU"/>
        </w:rPr>
      </w:pPr>
      <w:bookmarkStart w:id="1022" w:name="_Toc4664440"/>
      <w:bookmarkStart w:id="1023" w:name="_Toc72869117"/>
      <w:bookmarkStart w:id="1024" w:name="_Toc260847135"/>
      <w:r w:rsidRPr="00867F97">
        <w:rPr>
          <w:color w:val="auto"/>
          <w:sz w:val="28"/>
          <w:szCs w:val="28"/>
          <w:lang w:val="ru-RU"/>
        </w:rPr>
        <w:t>РАЗДЕЛ 4. ИНФОРМАЦИЯ ОБ ИМУЩЕСТВЕННОМ КОМПЛЕКСЕ ОБЩЕСТВА</w:t>
      </w:r>
      <w:bookmarkEnd w:id="1022"/>
      <w:bookmarkEnd w:id="1023"/>
    </w:p>
    <w:p w14:paraId="796B01D6" w14:textId="54392A60" w:rsidR="005E6812" w:rsidRPr="00235D81" w:rsidRDefault="005E6812" w:rsidP="00DB0ECA">
      <w:pPr>
        <w:keepNext/>
        <w:keepLines/>
        <w:numPr>
          <w:ilvl w:val="1"/>
          <w:numId w:val="10"/>
        </w:numPr>
        <w:spacing w:before="240" w:after="0"/>
        <w:ind w:left="0" w:firstLine="0"/>
        <w:outlineLvl w:val="1"/>
        <w:rPr>
          <w:b/>
          <w:sz w:val="26"/>
          <w:szCs w:val="26"/>
          <w:lang w:val="ru-RU" w:bidi="en-US"/>
        </w:rPr>
      </w:pPr>
      <w:bookmarkStart w:id="1025" w:name="_Toc4664441"/>
      <w:bookmarkStart w:id="1026" w:name="_Toc72869118"/>
      <w:bookmarkStart w:id="1027" w:name="_Toc4664445"/>
      <w:r w:rsidRPr="00235D81">
        <w:rPr>
          <w:b/>
          <w:sz w:val="26"/>
          <w:szCs w:val="26"/>
          <w:lang w:val="ru-RU" w:bidi="en-US"/>
        </w:rPr>
        <w:t>Земельные участки в собственности Обществ</w:t>
      </w:r>
      <w:bookmarkEnd w:id="1025"/>
      <w:r w:rsidR="00235D81">
        <w:rPr>
          <w:b/>
          <w:sz w:val="26"/>
          <w:szCs w:val="26"/>
          <w:lang w:val="ru-RU" w:bidi="en-US"/>
        </w:rPr>
        <w:t>а</w:t>
      </w:r>
      <w:bookmarkEnd w:id="1026"/>
    </w:p>
    <w:p w14:paraId="1BBD3BC9" w14:textId="32A43F9D" w:rsidR="001C4BE6" w:rsidRPr="00235D81" w:rsidRDefault="001C4BE6" w:rsidP="00235D81">
      <w:pPr>
        <w:pStyle w:val="ConsPlusNormal"/>
        <w:widowControl w:val="0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1028" w:name="_Toc4664442"/>
      <w:r w:rsidRPr="001C4BE6">
        <w:rPr>
          <w:rFonts w:ascii="Times New Roman" w:hAnsi="Times New Roman" w:cs="Times New Roman"/>
          <w:sz w:val="24"/>
          <w:szCs w:val="24"/>
          <w:lang w:eastAsia="en-US"/>
        </w:rPr>
        <w:t>Земельны</w:t>
      </w:r>
      <w:r w:rsidR="00235D81">
        <w:rPr>
          <w:rFonts w:ascii="Times New Roman" w:hAnsi="Times New Roman" w:cs="Times New Roman"/>
          <w:sz w:val="24"/>
          <w:szCs w:val="24"/>
          <w:lang w:eastAsia="en-US"/>
        </w:rPr>
        <w:t>е участки в собственности Общества отсутствуют</w:t>
      </w:r>
      <w:ins w:id="1029" w:author="Шевцова Я.И." w:date="2021-05-24T08:21:00Z">
        <w:r w:rsidR="009F2587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</w:ins>
    </w:p>
    <w:p w14:paraId="3EC8AC62" w14:textId="3D38D06B" w:rsidR="005E6812" w:rsidRPr="001C4BE6" w:rsidRDefault="005E6812" w:rsidP="00DB0ECA">
      <w:pPr>
        <w:keepNext/>
        <w:keepLines/>
        <w:numPr>
          <w:ilvl w:val="1"/>
          <w:numId w:val="10"/>
        </w:numPr>
        <w:spacing w:before="240" w:after="0"/>
        <w:ind w:left="0" w:firstLine="0"/>
        <w:outlineLvl w:val="1"/>
        <w:rPr>
          <w:b/>
          <w:sz w:val="26"/>
          <w:szCs w:val="26"/>
          <w:lang w:val="ru-RU" w:bidi="en-US"/>
        </w:rPr>
      </w:pPr>
      <w:bookmarkStart w:id="1030" w:name="_Toc72869119"/>
      <w:r w:rsidRPr="001C4BE6">
        <w:rPr>
          <w:b/>
          <w:sz w:val="26"/>
          <w:szCs w:val="26"/>
          <w:lang w:val="ru-RU" w:bidi="en-US"/>
        </w:rPr>
        <w:t>Земельные участки в аренде Общества</w:t>
      </w:r>
      <w:bookmarkEnd w:id="1028"/>
      <w:bookmarkEnd w:id="1030"/>
    </w:p>
    <w:p w14:paraId="47A248DC" w14:textId="65D204EC" w:rsidR="001C4BE6" w:rsidRPr="001C4BE6" w:rsidRDefault="001C4BE6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31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bookmarkStart w:id="1032" w:name="_Toc4664443"/>
      <w:r w:rsidRPr="001C4BE6">
        <w:rPr>
          <w:rFonts w:ascii="Times New Roman" w:hAnsi="Times New Roman" w:cs="Times New Roman"/>
          <w:sz w:val="24"/>
          <w:szCs w:val="24"/>
          <w:lang w:eastAsia="en-US"/>
        </w:rPr>
        <w:t>Земельный участок с кадастровым номером 77:03:0004004:6016 площадью 1215 кв.</w:t>
      </w:r>
      <w:r w:rsidR="006B0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4BE6">
        <w:rPr>
          <w:rFonts w:ascii="Times New Roman" w:hAnsi="Times New Roman" w:cs="Times New Roman"/>
          <w:sz w:val="24"/>
          <w:szCs w:val="24"/>
          <w:lang w:eastAsia="en-US"/>
        </w:rPr>
        <w:t>м по адресу: г.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4BE6">
        <w:rPr>
          <w:rFonts w:ascii="Times New Roman" w:hAnsi="Times New Roman" w:cs="Times New Roman"/>
          <w:sz w:val="24"/>
          <w:szCs w:val="24"/>
          <w:lang w:eastAsia="en-US"/>
        </w:rPr>
        <w:t>Москва, ул. Кирпичная, д.21 (Договор аренды № М-03- 052791 от 25.07.2018 г.)</w:t>
      </w:r>
      <w:ins w:id="1033" w:author="Шевцова Я.И." w:date="2021-05-24T08:21:00Z">
        <w:r w:rsidR="009F2587">
          <w:rPr>
            <w:rFonts w:ascii="Times New Roman" w:hAnsi="Times New Roman" w:cs="Times New Roman"/>
            <w:sz w:val="24"/>
            <w:szCs w:val="24"/>
            <w:lang w:eastAsia="en-US"/>
          </w:rPr>
          <w:t>;</w:t>
        </w:r>
      </w:ins>
    </w:p>
    <w:p w14:paraId="37D1F69D" w14:textId="3DE962FC" w:rsidR="001C4BE6" w:rsidRPr="001C4BE6" w:rsidRDefault="001C4BE6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34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1C4BE6">
        <w:rPr>
          <w:rFonts w:ascii="Times New Roman" w:hAnsi="Times New Roman" w:cs="Times New Roman"/>
          <w:sz w:val="24"/>
          <w:szCs w:val="24"/>
          <w:lang w:eastAsia="en-US"/>
        </w:rPr>
        <w:t>Земельный участок с кадастровым номером 77:03:0004004:6096 площадью 9988 кв.</w:t>
      </w:r>
      <w:r w:rsidR="006B0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4BE6">
        <w:rPr>
          <w:rFonts w:ascii="Times New Roman" w:hAnsi="Times New Roman" w:cs="Times New Roman"/>
          <w:sz w:val="24"/>
          <w:szCs w:val="24"/>
          <w:lang w:eastAsia="en-US"/>
        </w:rPr>
        <w:t>м по адресу: г.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4BE6">
        <w:rPr>
          <w:rFonts w:ascii="Times New Roman" w:hAnsi="Times New Roman" w:cs="Times New Roman"/>
          <w:sz w:val="24"/>
          <w:szCs w:val="24"/>
          <w:lang w:eastAsia="en-US"/>
        </w:rPr>
        <w:t>Москва, ул. Кирпичная, д.21 (Договор</w:t>
      </w:r>
      <w:r w:rsidR="006B0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4BE6">
        <w:rPr>
          <w:rFonts w:ascii="Times New Roman" w:hAnsi="Times New Roman" w:cs="Times New Roman"/>
          <w:sz w:val="24"/>
          <w:szCs w:val="24"/>
          <w:lang w:eastAsia="en-US"/>
        </w:rPr>
        <w:t xml:space="preserve">аренды № М-03- 053090 </w:t>
      </w:r>
      <w:ins w:id="1035" w:author="Шевцова Я.И." w:date="2021-05-24T08:21:00Z">
        <w:r w:rsidR="009F2587">
          <w:rPr>
            <w:rFonts w:ascii="Times New Roman" w:hAnsi="Times New Roman" w:cs="Times New Roman"/>
            <w:sz w:val="24"/>
            <w:szCs w:val="24"/>
            <w:lang w:eastAsia="en-US"/>
          </w:rPr>
          <w:br/>
        </w:r>
      </w:ins>
      <w:r w:rsidRPr="001C4BE6">
        <w:rPr>
          <w:rFonts w:ascii="Times New Roman" w:hAnsi="Times New Roman" w:cs="Times New Roman"/>
          <w:sz w:val="24"/>
          <w:szCs w:val="24"/>
          <w:lang w:eastAsia="en-US"/>
        </w:rPr>
        <w:t>от 24.09.2018 г.)</w:t>
      </w:r>
      <w:ins w:id="1036" w:author="Шевцова Я.И." w:date="2021-05-24T08:21:00Z">
        <w:r w:rsidR="009F2587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</w:ins>
    </w:p>
    <w:p w14:paraId="505BB918" w14:textId="77777777" w:rsidR="005E6812" w:rsidRPr="001C4BE6" w:rsidRDefault="005E6812" w:rsidP="00DB0ECA">
      <w:pPr>
        <w:keepNext/>
        <w:keepLines/>
        <w:numPr>
          <w:ilvl w:val="1"/>
          <w:numId w:val="10"/>
        </w:numPr>
        <w:spacing w:before="240" w:after="0"/>
        <w:ind w:left="0" w:firstLine="0"/>
        <w:outlineLvl w:val="1"/>
        <w:rPr>
          <w:b/>
          <w:sz w:val="26"/>
          <w:szCs w:val="26"/>
          <w:lang w:val="ru-RU" w:bidi="en-US"/>
        </w:rPr>
      </w:pPr>
      <w:bookmarkStart w:id="1037" w:name="_Toc72869120"/>
      <w:r w:rsidRPr="001C4BE6">
        <w:rPr>
          <w:b/>
          <w:sz w:val="26"/>
          <w:szCs w:val="26"/>
          <w:lang w:val="ru-RU" w:bidi="en-US"/>
        </w:rPr>
        <w:t>Недвижимое имущество в собственности Общества</w:t>
      </w:r>
      <w:bookmarkEnd w:id="1032"/>
      <w:bookmarkEnd w:id="1037"/>
    </w:p>
    <w:p w14:paraId="301B8024" w14:textId="4197FB73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38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bookmarkStart w:id="1039" w:name="_Toc4664444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77:03:0004004:6024 по адресу Москва, ул. Кирпичная, вл. 21 площадью 2 988,50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2A0FA1B2" w14:textId="7E963A59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0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77:03:0004004:1134 по адресу Москва, ул. Кирпичная, д 21, корп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1 площадью 4 016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34BB017B" w14:textId="644964C9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1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77:03:0004004:1135 по адресу Москва, ул. Кирпичная, д 21, корп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2 площадью 1 120,30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0534A108" w14:textId="6EAC67FB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2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Здание с кадастровым номером 77:03:0004004:6035 по адресу Москва, ул. Кирпичная, д 21, корп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3 площадью 2 710,70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4F125F1C" w14:textId="671DF6C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3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77:03:0004004:6028 по адресу Москва, ул. Кирпичная, д 21, корп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4 площадью 3 120,90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м </w:t>
      </w:r>
    </w:p>
    <w:p w14:paraId="0ED79FA6" w14:textId="03910E08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4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77:03:0004004:6036 по адресу Москва, ул. Кирпичная, д 21, стр.6 площадью 56,40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м </w:t>
      </w:r>
    </w:p>
    <w:p w14:paraId="01145B0E" w14:textId="6ED4054C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5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77:03:0004004:6023 по адресу Москва, ул. Кирпичная, д 21, стр.7 площадью 191,90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04F5E0F6" w14:textId="56DC1DE2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6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77:03:0004004:6045 по адресу Москва, ул. Кирпичная, д 21, стр.8 площадью 123,20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67C3EBAC" w14:textId="557348E2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7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77:03:0004004:6019 по адресу Москва, ул. Кирпичная, д 21, стр.9 площадью 49,90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6235148F" w14:textId="42BFE184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48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Здание с кадастровым номером 77:03:0004004:6027 по адресу Москва, ул. Кирпичная, д 21, стр.10 площадью 15,70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м</w:t>
      </w:r>
    </w:p>
    <w:p w14:paraId="410342EB" w14:textId="087DC2CC" w:rsidR="005E6812" w:rsidRPr="00867F97" w:rsidRDefault="005E6812" w:rsidP="00DB0ECA">
      <w:pPr>
        <w:keepNext/>
        <w:keepLines/>
        <w:numPr>
          <w:ilvl w:val="1"/>
          <w:numId w:val="10"/>
        </w:numPr>
        <w:spacing w:before="240" w:after="0"/>
        <w:ind w:left="0" w:firstLine="0"/>
        <w:outlineLvl w:val="1"/>
        <w:rPr>
          <w:b/>
          <w:sz w:val="26"/>
          <w:szCs w:val="26"/>
          <w:lang w:val="ru-RU" w:bidi="en-US"/>
        </w:rPr>
      </w:pPr>
      <w:bookmarkStart w:id="1049" w:name="_Toc72869121"/>
      <w:r w:rsidRPr="00867F97">
        <w:rPr>
          <w:b/>
          <w:sz w:val="26"/>
          <w:szCs w:val="26"/>
          <w:lang w:val="ru-RU" w:bidi="en-US"/>
        </w:rPr>
        <w:t>Недвижимое имущество в аренде Общества</w:t>
      </w:r>
      <w:bookmarkEnd w:id="1039"/>
      <w:bookmarkEnd w:id="1049"/>
    </w:p>
    <w:p w14:paraId="05EC817B" w14:textId="77777777" w:rsidR="00235D81" w:rsidRPr="00235D81" w:rsidRDefault="00235D81">
      <w:pPr>
        <w:pStyle w:val="ConsPlusNormal"/>
        <w:widowControl w:val="0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eastAsia="en-US"/>
        </w:rPr>
        <w:pPrChange w:id="1050" w:author="Шевцова Я.И." w:date="2021-05-24T08:21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В аренде у общества находится следующее недвижимое имущество: </w:t>
      </w:r>
    </w:p>
    <w:p w14:paraId="5D2FF651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51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Помещение площадью 103,9 кв. м., расположенное по адресу: г. Москва, Проезд Серебрякова, дом 2, стр. 1А. Арендодатель АО "ХИМАВТОМАТИКА-4". Договор №36/2019 действует с 28.10.2020 г., срок аренды: до года.</w:t>
      </w:r>
    </w:p>
    <w:p w14:paraId="140968D4" w14:textId="549CA178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52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36,0 кв. м., расположенное по адресу: г. Московская область, Ленинский район,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Мисайлово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, ул. Первомайская, стр. 84/1. Арендодатель ИП Миронов </w:t>
      </w:r>
      <w:del w:id="1053" w:author="Viskalina, Anna" w:date="2021-05-24T10:55:00Z">
        <w:r w:rsidRPr="00235D81" w:rsidDel="000C795C">
          <w:rPr>
            <w:rFonts w:ascii="Times New Roman" w:hAnsi="Times New Roman" w:cs="Times New Roman"/>
            <w:sz w:val="24"/>
            <w:szCs w:val="24"/>
            <w:lang w:eastAsia="en-US"/>
          </w:rPr>
          <w:delText>А.Н.</w:delText>
        </w:r>
      </w:del>
      <w:ins w:id="1054" w:author="Viskalina, Anna" w:date="2021-05-24T10:55:00Z">
        <w:r w:rsidR="000C795C" w:rsidRPr="00235D81">
          <w:rPr>
            <w:rFonts w:ascii="Times New Roman" w:hAnsi="Times New Roman" w:cs="Times New Roman"/>
            <w:sz w:val="24"/>
            <w:szCs w:val="24"/>
            <w:lang w:eastAsia="en-US"/>
          </w:rPr>
          <w:t>А. Н.</w:t>
        </w:r>
      </w:ins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 №</w:t>
      </w:r>
      <w:ins w:id="1055" w:author="Viskalina, Anna" w:date="2021-05-24T10:55:00Z">
        <w:r w:rsidR="008538A5" w:rsidRPr="008538A5">
          <w:rPr>
            <w:rFonts w:ascii="Times New Roman" w:hAnsi="Times New Roman" w:cs="Times New Roman"/>
            <w:sz w:val="24"/>
            <w:szCs w:val="24"/>
            <w:lang w:eastAsia="en-US"/>
            <w:rPrChange w:id="1056" w:author="Viskalina, Anna" w:date="2021-05-24T10:55:00Z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PrChange>
          </w:rPr>
          <w:t xml:space="preserve"> </w:t>
        </w:r>
      </w:ins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Мис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>-ОТИС/9-25-20 действует с 01.10.2020 г. срок аренды: до года.</w:t>
      </w:r>
    </w:p>
    <w:p w14:paraId="480759F8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57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79,0 кв. м., расположенное по адресу: г. Москва, поселение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Внуковское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, ул. Бориса Пастернака, 25. Арендодатель ООО «УК «АБСОЛЮТ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Эссет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Менеджмент» Д.У. Комбинированным ЗПИФ «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Рассказовка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>». Договор №ПБ/17-86/ПСН/6/8 действует с 30.09.2021 г., срок аренды: до года.</w:t>
      </w:r>
    </w:p>
    <w:p w14:paraId="5D134779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58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63,0 кв. м., расположенное по адресу: г. Москва, Большой Тишинский пер., д. 40, стр. 2. Арендодатель ЖСК "Медработник". Договор №б/н действует с 13.07.2020 г., срок аренды: до года.</w:t>
      </w:r>
    </w:p>
    <w:p w14:paraId="47A9D8A1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59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42,5 кв. м., расположенное по адресу: г. Москва, Профсоюзная ул., д.110, корп. 2. Арендодатель: Департамент имущества г. Москвы. Договор №07-00704/04 действует с 17.12.2004 г., срок аренды: до года.</w:t>
      </w:r>
    </w:p>
    <w:p w14:paraId="59E87300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0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42,5 кв. м., расположенное по адресу: г. Москва, Ферганский проезд д.7 к.1. Арендодатель: Департамент имущества г. Москвы. Договор №05-00098/03 действует с 12.03.2003 г., срок аренды: более года.</w:t>
      </w:r>
    </w:p>
    <w:p w14:paraId="4590B106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1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38,8 кв. м., расположенное по адресу: г. Москва, ул. Планетная, д. 27. Арендодатель: ООО "МДИНА". Договор №2 действует с 01.11.2020 г., срок аренды: до года.</w:t>
      </w:r>
    </w:p>
    <w:p w14:paraId="5AE40DD7" w14:textId="44138CC8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2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44,0 кв. м., расположенное по адресу: г. Москва, ул. Бажова, д. 8. Арендодатель: ИП Леонова </w:t>
      </w:r>
      <w:del w:id="1063" w:author="Viskalina, Anna" w:date="2021-05-24T10:56:00Z">
        <w:r w:rsidRPr="00235D81" w:rsidDel="008538A5">
          <w:rPr>
            <w:rFonts w:ascii="Times New Roman" w:hAnsi="Times New Roman" w:cs="Times New Roman"/>
            <w:sz w:val="24"/>
            <w:szCs w:val="24"/>
            <w:lang w:eastAsia="en-US"/>
          </w:rPr>
          <w:delText>Т.С.</w:delText>
        </w:r>
      </w:del>
      <w:ins w:id="1064" w:author="Viskalina, Anna" w:date="2021-05-24T10:56:00Z">
        <w:r w:rsidR="008538A5" w:rsidRPr="00235D81">
          <w:rPr>
            <w:rFonts w:ascii="Times New Roman" w:hAnsi="Times New Roman" w:cs="Times New Roman"/>
            <w:sz w:val="24"/>
            <w:szCs w:val="24"/>
            <w:lang w:eastAsia="en-US"/>
          </w:rPr>
          <w:t>Т. С.</w:t>
        </w:r>
      </w:ins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 №107 действует с 01.07.2020 г., срок аренды: до года.</w:t>
      </w:r>
    </w:p>
    <w:p w14:paraId="79F3E910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5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73,1 кв. м., расположенное по адресу: г. Москва, г. Зеленоград, ул. Панфилова, д.28Б, стр.1. Арендодатель: ООО "Центурион". Договор №07/19-ЗЕЛ-АО действует с 30.06.2020 г., срок аренды: до года.</w:t>
      </w:r>
    </w:p>
    <w:p w14:paraId="1D410399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6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65,0 кв. м., расположенное по адресу: г. Москва, ул. Б.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Филевская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>, д.32. корп. 3. Арендодатель ООО "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ПриоритетЪ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>". Договор №БФ-05/20 действует с 01.04.2021 г., срок аренды: до года.</w:t>
      </w:r>
    </w:p>
    <w:p w14:paraId="6233D6ED" w14:textId="563B4F81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67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48,0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м. расположенное по адресу: г. Москва, Беговая ул., д. 17, корп. 1. Арендодатель ИП Григорьев </w:t>
      </w:r>
      <w:del w:id="1068" w:author="Viskalina, Anna" w:date="2021-05-24T10:56:00Z">
        <w:r w:rsidRPr="00235D81" w:rsidDel="008538A5">
          <w:rPr>
            <w:rFonts w:ascii="Times New Roman" w:hAnsi="Times New Roman" w:cs="Times New Roman"/>
            <w:sz w:val="24"/>
            <w:szCs w:val="24"/>
            <w:lang w:eastAsia="en-US"/>
          </w:rPr>
          <w:delText>В.В.</w:delText>
        </w:r>
      </w:del>
      <w:ins w:id="1069" w:author="Viskalina, Anna" w:date="2021-05-24T10:56:00Z">
        <w:r w:rsidR="008538A5" w:rsidRPr="00235D81">
          <w:rPr>
            <w:rFonts w:ascii="Times New Roman" w:hAnsi="Times New Roman" w:cs="Times New Roman"/>
            <w:sz w:val="24"/>
            <w:szCs w:val="24"/>
            <w:lang w:eastAsia="en-US"/>
          </w:rPr>
          <w:t>В. В.</w:t>
        </w:r>
      </w:ins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 №БГ-17.1.1.126 действует с 19.10.2020 г., срок аренды: до года.</w:t>
      </w:r>
    </w:p>
    <w:p w14:paraId="79C933D6" w14:textId="3C65FDCD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0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31,1 кв. м. расположенное по адресу: г. Москва,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Ивантеевская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ул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д. 32, корп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3. Арендодатель ООО "РАЙД-Недвижимость". Договор №32.2/2020 действует с 01.12.2020 г., срок аренды: до года.</w:t>
      </w:r>
    </w:p>
    <w:p w14:paraId="36D68E9B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1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Помещение площадью 27,5 кв. м., расположенное по адресу: Московская область, г. Люберцы, ул. Озерная, д. 9. Арендодатель ИП 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Шахян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 А.О. Договор №2/09 действует с 01.09.2020 г., срок аренды: до года.</w:t>
      </w:r>
    </w:p>
    <w:p w14:paraId="60299F82" w14:textId="77777777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2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31,6 кв. м. расположенное по адресу: г. Москва, Алымов пер., д. 4. Арендодатель Департамент имущества г. Москвы.  Договор №04-910/03 от 24.11.2003 до 25.12.2020 г.</w:t>
      </w:r>
    </w:p>
    <w:p w14:paraId="37D917D7" w14:textId="2FC67791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3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Помещение площадью 41 кв.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м. расположенное по адресу: г. Москва, ул. Ивана Сусанина, д. 2, стр. 2. Арендодатель ООО Сети Телеком. Договор №ИСО-901 от 01.02.2019 по 30.11.2020 г. </w:t>
      </w:r>
    </w:p>
    <w:p w14:paraId="50CF977A" w14:textId="77777777" w:rsidR="005E6812" w:rsidRPr="00867F97" w:rsidRDefault="005E6812" w:rsidP="00DB0ECA">
      <w:pPr>
        <w:keepNext/>
        <w:keepLines/>
        <w:numPr>
          <w:ilvl w:val="1"/>
          <w:numId w:val="10"/>
        </w:numPr>
        <w:spacing w:before="360" w:after="0"/>
        <w:ind w:left="0" w:firstLine="0"/>
        <w:outlineLvl w:val="1"/>
        <w:rPr>
          <w:b/>
          <w:sz w:val="26"/>
          <w:szCs w:val="26"/>
          <w:lang w:val="ru-RU" w:bidi="en-US"/>
        </w:rPr>
      </w:pPr>
      <w:bookmarkStart w:id="1074" w:name="_Toc72869122"/>
      <w:r w:rsidRPr="00867F97">
        <w:rPr>
          <w:b/>
          <w:sz w:val="26"/>
          <w:szCs w:val="26"/>
          <w:lang w:val="ru-RU" w:bidi="en-US"/>
        </w:rPr>
        <w:t>Информация о совершенных за отчетный год сделках с недвижимым имуществом Общества</w:t>
      </w:r>
      <w:bookmarkEnd w:id="1027"/>
      <w:bookmarkEnd w:id="1074"/>
    </w:p>
    <w:p w14:paraId="70674D3F" w14:textId="77777777" w:rsidR="00235D81" w:rsidRPr="00235D81" w:rsidRDefault="00235D81">
      <w:pPr>
        <w:pStyle w:val="ConsPlusNormal"/>
        <w:widowControl w:val="0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5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bookmarkStart w:id="1076" w:name="_Toc4664446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Общество сдало в аренду следующее недвижимое имущество: </w:t>
      </w:r>
    </w:p>
    <w:p w14:paraId="460B4C91" w14:textId="66A11943" w:rsidR="00235D81" w:rsidRPr="00235D81" w:rsidRDefault="00235D81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pPrChange w:id="1077" w:author="Шевцова Я.И." w:date="2021-05-24T08:22:00Z">
          <w:pPr>
            <w:pStyle w:val="ConsPlusNormal"/>
            <w:widowControl w:val="0"/>
            <w:numPr>
              <w:numId w:val="12"/>
            </w:numPr>
            <w:tabs>
              <w:tab w:val="num" w:pos="720"/>
            </w:tabs>
            <w:spacing w:line="360" w:lineRule="auto"/>
            <w:ind w:left="720" w:hanging="360"/>
          </w:pPr>
        </w:pPrChange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омещения общей площадью 152,1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‬ кв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 м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расположенные по адресу: 105118, г. Москва, ул. Кирпичная, д.21, корпуса №2,4. Арендатор: ООО «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Промэксплуатация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», договор №ОА-06/20 от </w:t>
      </w:r>
      <w:r w:rsidR="00184608" w:rsidRPr="00235D81">
        <w:rPr>
          <w:rFonts w:ascii="Times New Roman" w:hAnsi="Times New Roman" w:cs="Times New Roman"/>
          <w:sz w:val="24"/>
          <w:szCs w:val="24"/>
          <w:lang w:eastAsia="en-US"/>
        </w:rPr>
        <w:t>01.06.2020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срок аренды: до года.</w:t>
      </w:r>
    </w:p>
    <w:p w14:paraId="73095E03" w14:textId="22191550" w:rsidR="005E6812" w:rsidRPr="008538A5" w:rsidRDefault="008538A5" w:rsidP="00DB0ECA">
      <w:pPr>
        <w:keepNext/>
        <w:keepLines/>
        <w:numPr>
          <w:ilvl w:val="1"/>
          <w:numId w:val="10"/>
        </w:numPr>
        <w:spacing w:before="240" w:after="0"/>
        <w:ind w:left="0" w:firstLine="0"/>
        <w:outlineLvl w:val="1"/>
        <w:rPr>
          <w:b/>
          <w:sz w:val="26"/>
          <w:szCs w:val="26"/>
          <w:lang w:val="ru-RU" w:bidi="en-US"/>
          <w:rPrChange w:id="1078" w:author="Viskalina, Anna" w:date="2021-05-24T10:57:00Z">
            <w:rPr>
              <w:b/>
              <w:sz w:val="26"/>
              <w:szCs w:val="26"/>
              <w:lang w:bidi="en-US"/>
            </w:rPr>
          </w:rPrChange>
        </w:rPr>
      </w:pPr>
      <w:bookmarkStart w:id="1079" w:name="_Toc72869123"/>
      <w:ins w:id="1080" w:author="Viskalina, Anna" w:date="2021-05-24T10:57:00Z">
        <w:r>
          <w:rPr>
            <w:b/>
            <w:sz w:val="26"/>
            <w:szCs w:val="26"/>
            <w:lang w:val="ru-RU" w:bidi="en-US"/>
          </w:rPr>
          <w:t xml:space="preserve">Обременения </w:t>
        </w:r>
      </w:ins>
      <w:del w:id="1081" w:author="Viskalina, Anna" w:date="2021-05-24T10:57:00Z">
        <w:r w:rsidR="005E6812" w:rsidRPr="008538A5" w:rsidDel="008538A5">
          <w:rPr>
            <w:b/>
            <w:sz w:val="26"/>
            <w:szCs w:val="26"/>
            <w:lang w:val="ru-RU" w:bidi="en-US"/>
            <w:rPrChange w:id="1082" w:author="Viskalina, Anna" w:date="2021-05-24T10:57:00Z">
              <w:rPr>
                <w:b/>
                <w:sz w:val="26"/>
                <w:szCs w:val="26"/>
                <w:lang w:bidi="en-US"/>
              </w:rPr>
            </w:rPrChange>
          </w:rPr>
          <w:delText>Обременения</w:delText>
        </w:r>
      </w:del>
      <w:ins w:id="1083" w:author="Viskalina, Anna" w:date="2021-05-24T10:57:00Z">
        <w:r>
          <w:rPr>
            <w:b/>
            <w:sz w:val="26"/>
            <w:szCs w:val="26"/>
            <w:lang w:val="ru-RU" w:bidi="en-US"/>
          </w:rPr>
          <w:t>имущественного</w:t>
        </w:r>
      </w:ins>
      <w:del w:id="1084" w:author="Viskalina, Anna" w:date="2021-05-24T10:57:00Z">
        <w:r w:rsidR="005E6812" w:rsidRPr="008538A5" w:rsidDel="008538A5">
          <w:rPr>
            <w:b/>
            <w:sz w:val="26"/>
            <w:szCs w:val="26"/>
            <w:lang w:val="ru-RU" w:bidi="en-US"/>
            <w:rPrChange w:id="1085" w:author="Viskalina, Anna" w:date="2021-05-24T10:57:00Z">
              <w:rPr>
                <w:b/>
                <w:sz w:val="26"/>
                <w:szCs w:val="26"/>
                <w:lang w:bidi="en-US"/>
              </w:rPr>
            </w:rPrChange>
          </w:rPr>
          <w:delText xml:space="preserve"> имущественного</w:delText>
        </w:r>
      </w:del>
      <w:r w:rsidR="005E6812" w:rsidRPr="008538A5">
        <w:rPr>
          <w:b/>
          <w:sz w:val="26"/>
          <w:szCs w:val="26"/>
          <w:lang w:val="ru-RU" w:bidi="en-US"/>
          <w:rPrChange w:id="1086" w:author="Viskalina, Anna" w:date="2021-05-24T10:57:00Z">
            <w:rPr>
              <w:b/>
              <w:sz w:val="26"/>
              <w:szCs w:val="26"/>
              <w:lang w:bidi="en-US"/>
            </w:rPr>
          </w:rPrChange>
        </w:rPr>
        <w:t xml:space="preserve"> комплекса Общества</w:t>
      </w:r>
      <w:bookmarkEnd w:id="1076"/>
      <w:bookmarkEnd w:id="1079"/>
    </w:p>
    <w:p w14:paraId="34100979" w14:textId="185C1265" w:rsidR="00235D81" w:rsidRPr="00235D81" w:rsidRDefault="00235D81" w:rsidP="00184608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Помещения общей площадью 152,1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‬ м.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кв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расположенные по адресу: 105118, г. Москва, ул. Кирпичная, д.21, корпуса №2,4. Арендатор: ООО «</w:t>
      </w:r>
      <w:proofErr w:type="spellStart"/>
      <w:r w:rsidRPr="00235D81">
        <w:rPr>
          <w:rFonts w:ascii="Times New Roman" w:hAnsi="Times New Roman" w:cs="Times New Roman"/>
          <w:sz w:val="24"/>
          <w:szCs w:val="24"/>
          <w:lang w:eastAsia="en-US"/>
        </w:rPr>
        <w:t>Промэксплуатация</w:t>
      </w:r>
      <w:proofErr w:type="spellEnd"/>
      <w:r w:rsidRPr="00235D81">
        <w:rPr>
          <w:rFonts w:ascii="Times New Roman" w:hAnsi="Times New Roman" w:cs="Times New Roman"/>
          <w:sz w:val="24"/>
          <w:szCs w:val="24"/>
          <w:lang w:eastAsia="en-US"/>
        </w:rPr>
        <w:t>», договор №ОА-06/20 от 01.06.2020 г., срок аренды: до года.</w:t>
      </w:r>
    </w:p>
    <w:p w14:paraId="66483F5F" w14:textId="1F3A7DFE" w:rsidR="00235D81" w:rsidRPr="00235D81" w:rsidRDefault="00235D81" w:rsidP="00184608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Помещения площадью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‬ 9,5 м.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кв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расположенные по адресу: 105118, г. Москва, ул. Кирпичная, д.21, Арендатор: ОАО "ТОРУС", договор б/н от 01.10.2007 г., срок аренды: до года.</w:t>
      </w:r>
    </w:p>
    <w:p w14:paraId="7CB4063C" w14:textId="22002FD3" w:rsidR="00235D81" w:rsidRPr="00235D81" w:rsidRDefault="00235D81" w:rsidP="00184608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Помещения площадью 414,8 м.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кв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расположенные по адресу: 105118, г. Москва, ул. Кирпичная, д.21, Арендатор: ООО "КАПА", договор № ОА-11/19 от 30.10.2019 г., срок аренды: до года.</w:t>
      </w:r>
    </w:p>
    <w:p w14:paraId="21602D20" w14:textId="7C376E1E" w:rsidR="00235D81" w:rsidRPr="00235D81" w:rsidRDefault="00235D81" w:rsidP="00184608">
      <w:pPr>
        <w:pStyle w:val="ConsPlusNormal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Помещения площадью 444,1 м.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кв</w:t>
      </w:r>
      <w:r w:rsidR="001846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35D81">
        <w:rPr>
          <w:rFonts w:ascii="Times New Roman" w:hAnsi="Times New Roman" w:cs="Times New Roman"/>
          <w:sz w:val="24"/>
          <w:szCs w:val="24"/>
          <w:lang w:eastAsia="en-US"/>
        </w:rPr>
        <w:t>, расположенные по адресу: 105118, г. Москва, ул. Кирпичная, д.21, корпус №1, №4, Арендатор: ООО "ОТИС Лифт", договор №ОА-01/20 от 01.01.2020 г., срок аренды: до года.</w:t>
      </w:r>
    </w:p>
    <w:p w14:paraId="4B12F7E9" w14:textId="01AFEBE3" w:rsidR="005E6812" w:rsidRPr="00235D81" w:rsidRDefault="00235D81" w:rsidP="00DB0ECA">
      <w:pPr>
        <w:pStyle w:val="ConsPlusNormal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35D81">
        <w:rPr>
          <w:rFonts w:ascii="Times New Roman" w:hAnsi="Times New Roman" w:cs="Times New Roman"/>
          <w:sz w:val="24"/>
          <w:szCs w:val="24"/>
          <w:lang w:eastAsia="en-US"/>
        </w:rPr>
        <w:t>Часть кровли для размещения антенн сотовой связи, расположенных по адресу: 105118, г. Москва, ул. Кирпичная, д.21, договор №D1206746 от 01.04.2012 г., срок аренды: до года.</w:t>
      </w:r>
      <w:del w:id="1087" w:author="Шевцова Я.И." w:date="2021-05-24T08:22:00Z">
        <w:r w:rsidR="005E6812" w:rsidRPr="00235D81" w:rsidDel="009F2587">
          <w:rPr>
            <w:rFonts w:ascii="Times New Roman" w:hAnsi="Times New Roman" w:cs="Times New Roman"/>
            <w:sz w:val="24"/>
            <w:szCs w:val="24"/>
            <w:lang w:eastAsia="en-US"/>
          </w:rPr>
          <w:delText>.</w:delText>
        </w:r>
      </w:del>
    </w:p>
    <w:p w14:paraId="75FEED65" w14:textId="6CF830F8" w:rsidR="00C57628" w:rsidRPr="00862112" w:rsidDel="009F2587" w:rsidRDefault="00C57628" w:rsidP="00C57628">
      <w:pPr>
        <w:rPr>
          <w:del w:id="1088" w:author="Шевцова Я.И." w:date="2021-05-24T08:22:00Z"/>
          <w:lang w:val="ru-RU"/>
        </w:rPr>
      </w:pPr>
    </w:p>
    <w:p w14:paraId="3DDFCFAC" w14:textId="087B997A" w:rsidR="00C57628" w:rsidDel="009F2587" w:rsidRDefault="00C57628" w:rsidP="00C57628">
      <w:pPr>
        <w:rPr>
          <w:del w:id="1089" w:author="Шевцова Я.И." w:date="2021-05-24T08:22:00Z"/>
          <w:lang w:val="ru-RU"/>
        </w:rPr>
      </w:pPr>
    </w:p>
    <w:p w14:paraId="690B7A02" w14:textId="0EE899B0" w:rsidR="00C57628" w:rsidDel="009F2587" w:rsidRDefault="00C57628" w:rsidP="00C57628">
      <w:pPr>
        <w:rPr>
          <w:del w:id="1090" w:author="Шевцова Я.И." w:date="2021-05-24T08:22:00Z"/>
          <w:lang w:val="ru-RU"/>
        </w:rPr>
      </w:pPr>
    </w:p>
    <w:p w14:paraId="713A482F" w14:textId="77777777" w:rsidR="009F69AB" w:rsidRPr="00867F97" w:rsidRDefault="009F69AB" w:rsidP="00320289">
      <w:pPr>
        <w:pStyle w:val="1"/>
        <w:rPr>
          <w:color w:val="auto"/>
        </w:rPr>
      </w:pPr>
      <w:bookmarkStart w:id="1091" w:name="_Toc419391608"/>
      <w:bookmarkStart w:id="1092" w:name="_Toc451522046"/>
      <w:bookmarkStart w:id="1093" w:name="_Toc72869124"/>
      <w:r w:rsidRPr="00867F97">
        <w:rPr>
          <w:color w:val="auto"/>
        </w:rPr>
        <w:t xml:space="preserve">РАЗДЕЛ 5. </w:t>
      </w:r>
      <w:bookmarkEnd w:id="1024"/>
      <w:r w:rsidR="00C97C0D" w:rsidRPr="00867F97">
        <w:rPr>
          <w:color w:val="auto"/>
        </w:rPr>
        <w:t>СВЕДЕНИЯ ОБ ОСНОВНЫХ ПРОИЗВОДСТВЕННЫХ ПОКАЗАТЕЛЯХ</w:t>
      </w:r>
      <w:bookmarkEnd w:id="1091"/>
      <w:bookmarkEnd w:id="1092"/>
      <w:bookmarkEnd w:id="1093"/>
    </w:p>
    <w:p w14:paraId="63F03419" w14:textId="725DE200" w:rsidR="00C97C0D" w:rsidRPr="00867F97" w:rsidRDefault="00C97C0D" w:rsidP="00DB0ECA">
      <w:pPr>
        <w:pStyle w:val="2"/>
        <w:numPr>
          <w:ilvl w:val="0"/>
          <w:numId w:val="5"/>
        </w:numPr>
        <w:spacing w:before="240"/>
        <w:ind w:left="0" w:firstLine="0"/>
        <w:rPr>
          <w:color w:val="auto"/>
          <w:lang w:val="ru-RU"/>
        </w:rPr>
      </w:pPr>
      <w:bookmarkStart w:id="1094" w:name="_Toc419391609"/>
      <w:bookmarkStart w:id="1095" w:name="_Toc451522047"/>
      <w:bookmarkStart w:id="1096" w:name="_Toc72869125"/>
      <w:bookmarkStart w:id="1097" w:name="_Toc260847136"/>
      <w:r w:rsidRPr="00867F97">
        <w:rPr>
          <w:color w:val="auto"/>
          <w:lang w:val="ru-RU"/>
        </w:rPr>
        <w:t xml:space="preserve">Структура и объем выпускаемой продукции (работ, услуг) за </w:t>
      </w:r>
      <w:bookmarkEnd w:id="1094"/>
      <w:bookmarkEnd w:id="1095"/>
      <w:r w:rsidR="001D7B35" w:rsidRPr="00867F97">
        <w:rPr>
          <w:color w:val="auto"/>
          <w:lang w:val="ru-RU"/>
        </w:rPr>
        <w:t>отчетный период</w:t>
      </w:r>
      <w:bookmarkEnd w:id="1096"/>
    </w:p>
    <w:p w14:paraId="1591F7BF" w14:textId="1748791C" w:rsidR="001F0DA0" w:rsidRPr="00867F97" w:rsidRDefault="001F0DA0" w:rsidP="000741BA">
      <w:pPr>
        <w:spacing w:after="0"/>
        <w:ind w:firstLine="709"/>
        <w:rPr>
          <w:lang w:val="ru-RU"/>
        </w:rPr>
      </w:pPr>
      <w:r w:rsidRPr="00867F97">
        <w:rPr>
          <w:lang w:val="ru-RU"/>
        </w:rPr>
        <w:t>АО 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 оказывает следующие виды услуг, являющиеся источником формирования выручки Общества:</w:t>
      </w:r>
    </w:p>
    <w:p w14:paraId="58D0F2D4" w14:textId="0B529F73" w:rsidR="00A23F0D" w:rsidRDefault="00A23F0D" w:rsidP="000741BA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Продажа нового оборудования (лифтов и эскалаторов)</w:t>
      </w:r>
    </w:p>
    <w:p w14:paraId="6FDEDA81" w14:textId="53484DBA" w:rsidR="00A23F0D" w:rsidRDefault="00A23F0D" w:rsidP="000741BA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Монтаж лифтов и эскалаторов</w:t>
      </w:r>
    </w:p>
    <w:p w14:paraId="1ADC2039" w14:textId="6D7D3EE7" w:rsidR="001F0DA0" w:rsidRPr="00867F97" w:rsidRDefault="00A23F0D" w:rsidP="000741BA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>Техническое облуживание лифтов и эскалаторов</w:t>
      </w:r>
      <w:r w:rsidR="001F0DA0" w:rsidRPr="00867F97">
        <w:rPr>
          <w:lang w:val="ru-RU"/>
        </w:rPr>
        <w:t xml:space="preserve"> </w:t>
      </w:r>
    </w:p>
    <w:p w14:paraId="1451D8CA" w14:textId="314CE48F" w:rsidR="001F0DA0" w:rsidRPr="00D05BA1" w:rsidRDefault="00A23F0D" w:rsidP="00A23F0D">
      <w:pPr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after="0"/>
        <w:rPr>
          <w:lang w:val="ru-RU"/>
        </w:rPr>
      </w:pPr>
      <w:r>
        <w:rPr>
          <w:lang w:val="ru-RU"/>
        </w:rPr>
        <w:t xml:space="preserve">Продажа </w:t>
      </w:r>
      <w:r w:rsidRPr="00D05BA1">
        <w:rPr>
          <w:lang w:val="ru-RU"/>
        </w:rPr>
        <w:t>запасных частей и ремонт лифтов и эскалаторов</w:t>
      </w:r>
      <w:r w:rsidR="001F0DA0" w:rsidRPr="00D05BA1">
        <w:rPr>
          <w:lang w:val="ru-RU"/>
        </w:rPr>
        <w:t xml:space="preserve"> </w:t>
      </w:r>
    </w:p>
    <w:p w14:paraId="1285EB58" w14:textId="2C903B30" w:rsidR="001F0DA0" w:rsidRPr="00D05BA1" w:rsidRDefault="001F0DA0" w:rsidP="00D05BA1">
      <w:pPr>
        <w:spacing w:after="120"/>
        <w:ind w:firstLine="709"/>
        <w:rPr>
          <w:sz w:val="22"/>
          <w:szCs w:val="22"/>
          <w:lang w:val="ru-RU"/>
        </w:rPr>
      </w:pPr>
      <w:r w:rsidRPr="00D05BA1">
        <w:rPr>
          <w:lang w:val="ru-RU"/>
        </w:rPr>
        <w:t xml:space="preserve">Выручка Общества по итогам </w:t>
      </w:r>
      <w:r w:rsidR="00867F97" w:rsidRPr="00D05BA1">
        <w:rPr>
          <w:lang w:val="ru-RU"/>
        </w:rPr>
        <w:t>2020</w:t>
      </w:r>
      <w:r w:rsidRPr="00D05BA1">
        <w:rPr>
          <w:lang w:val="ru-RU"/>
        </w:rPr>
        <w:t xml:space="preserve"> г.</w:t>
      </w:r>
      <w:del w:id="1098" w:author="Viskalina, Anna" w:date="2021-05-24T10:58:00Z">
        <w:r w:rsidRPr="00D05BA1" w:rsidDel="008538A5">
          <w:rPr>
            <w:lang w:val="ru-RU"/>
          </w:rPr>
          <w:delText xml:space="preserve"> </w:delText>
        </w:r>
      </w:del>
      <w:r w:rsidRPr="00D05BA1">
        <w:rPr>
          <w:lang w:val="ru-RU"/>
        </w:rPr>
        <w:t xml:space="preserve"> составила</w:t>
      </w:r>
      <w:r w:rsidR="00D05BA1" w:rsidRPr="00D05BA1">
        <w:rPr>
          <w:lang w:val="ru-RU"/>
        </w:rPr>
        <w:t xml:space="preserve"> 6 347 282</w:t>
      </w:r>
      <w:r w:rsidRPr="00D05BA1">
        <w:rPr>
          <w:lang w:val="ru-RU"/>
        </w:rPr>
        <w:t xml:space="preserve"> тыс. руб. (</w:t>
      </w:r>
      <w:r w:rsidR="00D05BA1" w:rsidRPr="00D05BA1">
        <w:rPr>
          <w:lang w:val="ru-RU"/>
        </w:rPr>
        <w:t>5 134 638</w:t>
      </w:r>
      <w:r w:rsidRPr="00D05BA1">
        <w:rPr>
          <w:lang w:val="ru-RU"/>
        </w:rPr>
        <w:t xml:space="preserve"> тыс. руб. </w:t>
      </w:r>
      <w:r w:rsidR="00EA6051" w:rsidRPr="00D05BA1">
        <w:rPr>
          <w:lang w:val="ru-RU"/>
        </w:rPr>
        <w:t xml:space="preserve">                     </w:t>
      </w:r>
      <w:r w:rsidRPr="00D05BA1">
        <w:rPr>
          <w:lang w:val="ru-RU"/>
        </w:rPr>
        <w:t xml:space="preserve">по итогам </w:t>
      </w:r>
      <w:r w:rsidR="00867F97" w:rsidRPr="00D05BA1">
        <w:rPr>
          <w:lang w:val="ru-RU"/>
        </w:rPr>
        <w:t>2019</w:t>
      </w:r>
      <w:r w:rsidRPr="00D05BA1">
        <w:rPr>
          <w:lang w:val="ru-RU"/>
        </w:rPr>
        <w:t xml:space="preserve"> г.).</w:t>
      </w:r>
    </w:p>
    <w:p w14:paraId="2D0FF857" w14:textId="03CA80A9" w:rsidR="001F0DA0" w:rsidRPr="00867F97" w:rsidRDefault="0020452B" w:rsidP="00DB0ECA">
      <w:pPr>
        <w:keepNext/>
        <w:keepLines/>
        <w:numPr>
          <w:ilvl w:val="0"/>
          <w:numId w:val="5"/>
        </w:numPr>
        <w:spacing w:before="240" w:after="0"/>
        <w:ind w:left="0" w:firstLine="0"/>
        <w:outlineLvl w:val="1"/>
        <w:rPr>
          <w:rFonts w:ascii="Cambria" w:hAnsi="Cambria" w:cs="Cambria"/>
          <w:b/>
          <w:bCs/>
          <w:sz w:val="26"/>
          <w:szCs w:val="26"/>
          <w:lang w:val="ru-RU"/>
        </w:rPr>
      </w:pPr>
      <w:bookmarkStart w:id="1099" w:name="_Toc482272807"/>
      <w:bookmarkStart w:id="1100" w:name="_Toc482272879"/>
      <w:bookmarkStart w:id="1101" w:name="_Toc482273253"/>
      <w:bookmarkStart w:id="1102" w:name="_Toc482279432"/>
      <w:bookmarkStart w:id="1103" w:name="_Toc72869126"/>
      <w:r w:rsidRPr="00867F97">
        <w:rPr>
          <w:rFonts w:ascii="Cambria" w:hAnsi="Cambria" w:cs="Cambria"/>
          <w:b/>
          <w:bCs/>
          <w:sz w:val="26"/>
          <w:szCs w:val="26"/>
          <w:lang w:val="ru-RU"/>
        </w:rPr>
        <w:t>Динамика выпуска продукции в разрезе номенклатурных групп за последние 3 года</w:t>
      </w:r>
      <w:bookmarkEnd w:id="1099"/>
      <w:bookmarkEnd w:id="1100"/>
      <w:bookmarkEnd w:id="1101"/>
      <w:bookmarkEnd w:id="1102"/>
      <w:bookmarkEnd w:id="1103"/>
    </w:p>
    <w:p w14:paraId="425FD760" w14:textId="0DA5A9A8" w:rsidR="00E30665" w:rsidRPr="006B0511" w:rsidRDefault="001F0DA0" w:rsidP="006B0511">
      <w:pPr>
        <w:spacing w:after="120"/>
        <w:ind w:firstLine="709"/>
        <w:rPr>
          <w:rFonts w:ascii="Times New Roman CYR" w:hAnsi="Times New Roman CYR" w:cs="Times New Roman CYR"/>
          <w:lang w:val="ru-RU"/>
        </w:rPr>
      </w:pPr>
      <w:r w:rsidRPr="00867F97">
        <w:rPr>
          <w:rFonts w:ascii="Times New Roman CYR" w:hAnsi="Times New Roman CYR" w:cs="Times New Roman CYR"/>
          <w:lang w:val="ru-RU"/>
        </w:rPr>
        <w:t>Ниже представлена динамика совокупных доходов Общества за 2017-</w:t>
      </w:r>
      <w:r w:rsidR="00867F97">
        <w:rPr>
          <w:rFonts w:ascii="Times New Roman CYR" w:hAnsi="Times New Roman CYR" w:cs="Times New Roman CYR"/>
          <w:lang w:val="ru-RU"/>
        </w:rPr>
        <w:t>2020</w:t>
      </w:r>
      <w:r w:rsidRPr="00867F97">
        <w:rPr>
          <w:rFonts w:ascii="Times New Roman CYR" w:hAnsi="Times New Roman CYR" w:cs="Times New Roman CYR"/>
          <w:lang w:val="ru-RU"/>
        </w:rPr>
        <w:t xml:space="preserve"> гг. в разрезе видов доходов:</w:t>
      </w:r>
    </w:p>
    <w:p w14:paraId="454F0BE8" w14:textId="202CCDC9" w:rsidR="00E30665" w:rsidRDefault="006B0511" w:rsidP="000741BA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 CYR" w:hAnsi="Times New Roman CYR" w:cs="Times New Roman CYR"/>
          <w:sz w:val="22"/>
          <w:szCs w:val="22"/>
          <w:highlight w:val="yellow"/>
          <w:lang w:val="ru-RU"/>
        </w:rPr>
      </w:pPr>
      <w:r>
        <w:rPr>
          <w:noProof/>
        </w:rPr>
        <w:drawing>
          <wp:inline distT="0" distB="0" distL="0" distR="0" wp14:anchorId="7F9E5E15" wp14:editId="2228ADF1">
            <wp:extent cx="6299835" cy="2089150"/>
            <wp:effectExtent l="0" t="0" r="571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8810" w14:textId="0CF62655" w:rsidR="001F0DA0" w:rsidRPr="00652E26" w:rsidRDefault="001F0DA0" w:rsidP="00D25062">
      <w:pPr>
        <w:spacing w:before="240" w:after="0"/>
        <w:ind w:firstLine="709"/>
        <w:rPr>
          <w:bCs/>
          <w:lang w:val="ru-RU"/>
        </w:rPr>
      </w:pPr>
      <w:bookmarkStart w:id="1104" w:name="_Hlk72753170"/>
      <w:r w:rsidRPr="00867F97">
        <w:rPr>
          <w:lang w:val="ru-RU"/>
        </w:rPr>
        <w:t xml:space="preserve">По итогам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г. </w:t>
      </w:r>
      <w:r w:rsidR="00652E26">
        <w:rPr>
          <w:lang w:val="ru-RU"/>
        </w:rPr>
        <w:t xml:space="preserve">зафиксирован рост выручки на </w:t>
      </w:r>
      <w:ins w:id="1105" w:author="Gusarov, Ivan" w:date="2021-05-28T08:15:00Z">
        <w:r w:rsidR="00CD242E">
          <w:rPr>
            <w:lang w:val="ru-RU"/>
          </w:rPr>
          <w:t>34</w:t>
        </w:r>
      </w:ins>
      <w:del w:id="1106" w:author="Gusarov, Ivan" w:date="2021-05-28T08:15:00Z">
        <w:r w:rsidR="00652E26" w:rsidDel="00CD242E">
          <w:rPr>
            <w:lang w:val="ru-RU"/>
          </w:rPr>
          <w:delText>23</w:delText>
        </w:r>
      </w:del>
      <w:r w:rsidR="00652E26">
        <w:rPr>
          <w:lang w:val="ru-RU"/>
        </w:rPr>
        <w:t>.</w:t>
      </w:r>
      <w:ins w:id="1107" w:author="Gusarov, Ivan" w:date="2021-05-28T08:15:00Z">
        <w:r w:rsidR="00CD242E">
          <w:rPr>
            <w:lang w:val="ru-RU"/>
          </w:rPr>
          <w:t>2</w:t>
        </w:r>
      </w:ins>
      <w:del w:id="1108" w:author="Gusarov, Ivan" w:date="2021-05-28T08:15:00Z">
        <w:r w:rsidR="00652E26" w:rsidDel="00CD242E">
          <w:rPr>
            <w:lang w:val="ru-RU"/>
          </w:rPr>
          <w:delText>6</w:delText>
        </w:r>
      </w:del>
      <w:r w:rsidR="00652E26">
        <w:rPr>
          <w:lang w:val="ru-RU"/>
        </w:rPr>
        <w:t>%</w:t>
      </w:r>
      <w:ins w:id="1109" w:author="Gusarov, Ivan" w:date="2021-05-28T08:14:00Z">
        <w:r w:rsidR="00CD242E" w:rsidRPr="00CD242E">
          <w:rPr>
            <w:lang w:val="ru-RU"/>
            <w:rPrChange w:id="1110" w:author="Gusarov, Ivan" w:date="2021-05-28T08:14:00Z">
              <w:rPr/>
            </w:rPrChange>
          </w:rPr>
          <w:t xml:space="preserve"> </w:t>
        </w:r>
        <w:r w:rsidR="00CD242E">
          <w:rPr>
            <w:lang w:val="ru-RU"/>
          </w:rPr>
          <w:t>по сравнению</w:t>
        </w:r>
      </w:ins>
      <w:ins w:id="1111" w:author="Gusarov, Ivan" w:date="2021-05-28T08:15:00Z">
        <w:r w:rsidR="00CD242E">
          <w:rPr>
            <w:lang w:val="ru-RU"/>
          </w:rPr>
          <w:t xml:space="preserve"> с 2018 годом. </w:t>
        </w:r>
      </w:ins>
      <w:ins w:id="1112" w:author="Шевцова Я.И." w:date="2021-05-24T08:22:00Z">
        <w:r w:rsidR="009F2587">
          <w:rPr>
            <w:lang w:val="ru-RU"/>
          </w:rPr>
          <w:t xml:space="preserve"> </w:t>
        </w:r>
      </w:ins>
      <w:ins w:id="1113" w:author="Viskalina, Anna" w:date="2021-05-24T10:59:00Z">
        <w:del w:id="1114" w:author="Gusarov, Ivan" w:date="2021-05-28T08:16:00Z">
          <w:r w:rsidR="008538A5" w:rsidDel="00CD242E">
            <w:rPr>
              <w:lang w:val="ru-RU"/>
            </w:rPr>
            <w:delText>(</w:delText>
          </w:r>
        </w:del>
      </w:ins>
      <w:ins w:id="1115" w:author="Шевцова Я.И." w:date="2021-05-24T08:22:00Z">
        <w:del w:id="1116" w:author="Gusarov, Ivan" w:date="2021-05-28T08:16:00Z">
          <w:r w:rsidR="009F2587" w:rsidRPr="008538A5" w:rsidDel="00CD242E">
            <w:rPr>
              <w:i/>
              <w:iCs/>
              <w:lang w:val="ru-RU"/>
              <w:rPrChange w:id="1117" w:author="Viskalina, Anna" w:date="2021-05-24T10:59:00Z">
                <w:rPr>
                  <w:lang w:val="ru-RU"/>
                </w:rPr>
              </w:rPrChange>
            </w:rPr>
            <w:delText>к какому периоду</w:delText>
          </w:r>
          <w:r w:rsidR="009F2587" w:rsidDel="00CD242E">
            <w:rPr>
              <w:lang w:val="ru-RU"/>
            </w:rPr>
            <w:delText>?</w:delText>
          </w:r>
        </w:del>
      </w:ins>
      <w:ins w:id="1118" w:author="Viskalina, Anna" w:date="2021-05-24T10:59:00Z">
        <w:del w:id="1119" w:author="Gusarov, Ivan" w:date="2021-05-28T08:16:00Z">
          <w:r w:rsidR="008538A5" w:rsidDel="00CD242E">
            <w:rPr>
              <w:lang w:val="ru-RU"/>
            </w:rPr>
            <w:delText>)</w:delText>
          </w:r>
        </w:del>
      </w:ins>
      <w:del w:id="1120" w:author="Gusarov, Ivan" w:date="2021-05-28T08:16:00Z">
        <w:r w:rsidR="00652E26" w:rsidDel="00CD242E">
          <w:rPr>
            <w:lang w:val="ru-RU"/>
          </w:rPr>
          <w:delText>,</w:delText>
        </w:r>
      </w:del>
      <w:ins w:id="1121" w:author="Шевцова Я.И." w:date="2021-05-24T08:22:00Z">
        <w:del w:id="1122" w:author="Gusarov, Ivan" w:date="2021-05-28T08:16:00Z">
          <w:r w:rsidR="009F2587" w:rsidDel="00CD242E">
            <w:rPr>
              <w:lang w:val="ru-RU"/>
            </w:rPr>
            <w:delText xml:space="preserve"> </w:delText>
          </w:r>
        </w:del>
      </w:ins>
      <w:ins w:id="1123" w:author="Шевцова Я.И." w:date="2021-05-24T08:23:00Z">
        <w:del w:id="1124" w:author="Gusarov, Ivan" w:date="2021-05-28T08:16:00Z">
          <w:r w:rsidR="009F2587" w:rsidDel="00CD242E">
            <w:rPr>
              <w:lang w:val="ru-RU"/>
            </w:rPr>
            <w:delText xml:space="preserve">У нас </w:delText>
          </w:r>
        </w:del>
      </w:ins>
      <w:ins w:id="1125" w:author="Шевцова Я.И." w:date="2021-05-24T08:24:00Z">
        <w:del w:id="1126" w:author="Gusarov, Ivan" w:date="2021-05-28T08:16:00Z">
          <w:r w:rsidR="000311F9" w:rsidDel="00CD242E">
            <w:rPr>
              <w:lang w:val="ru-RU"/>
            </w:rPr>
            <w:delText xml:space="preserve">доходы за 3 года здесь отражаются и надо сравнивать 2020/2018. </w:delText>
          </w:r>
        </w:del>
      </w:ins>
      <w:ins w:id="1127" w:author="Gusarov, Ivan" w:date="2021-05-28T08:16:00Z">
        <w:r w:rsidR="00CD242E">
          <w:rPr>
            <w:lang w:val="ru-RU"/>
          </w:rPr>
          <w:t>Важно отметить, что</w:t>
        </w:r>
      </w:ins>
      <w:ins w:id="1128" w:author="Шевцова Я.И." w:date="2021-05-24T08:24:00Z">
        <w:del w:id="1129" w:author="Gusarov, Ivan" w:date="2021-05-28T08:16:00Z">
          <w:r w:rsidR="000311F9" w:rsidDel="00CD242E">
            <w:rPr>
              <w:lang w:val="ru-RU"/>
            </w:rPr>
            <w:delText>Отдельно можно написать, что</w:delText>
          </w:r>
        </w:del>
        <w:r w:rsidR="000311F9">
          <w:rPr>
            <w:lang w:val="ru-RU"/>
          </w:rPr>
          <w:t xml:space="preserve"> несмотря на </w:t>
        </w:r>
        <w:del w:id="1130" w:author="Viskalina, Anna" w:date="2021-05-24T11:01:00Z">
          <w:r w:rsidR="000311F9" w:rsidDel="008538A5">
            <w:rPr>
              <w:lang w:val="ru-RU"/>
            </w:rPr>
            <w:delText>ковид</w:delText>
          </w:r>
        </w:del>
      </w:ins>
      <w:ins w:id="1131" w:author="Gusarov, Ivan" w:date="2021-05-28T08:16:00Z">
        <w:r w:rsidR="00CD242E">
          <w:rPr>
            <w:lang w:val="ru-RU"/>
          </w:rPr>
          <w:t xml:space="preserve">значительное влияние ограничений, вызванных </w:t>
        </w:r>
        <w:r w:rsidR="00CD242E">
          <w:t>COVID</w:t>
        </w:r>
      </w:ins>
      <w:ins w:id="1132" w:author="Gusarov, Ivan" w:date="2021-05-28T08:17:00Z">
        <w:r w:rsidR="00CD242E" w:rsidRPr="00CD242E">
          <w:rPr>
            <w:lang w:val="ru-RU"/>
            <w:rPrChange w:id="1133" w:author="Gusarov, Ivan" w:date="2021-05-28T08:17:00Z">
              <w:rPr/>
            </w:rPrChange>
          </w:rPr>
          <w:t>-19</w:t>
        </w:r>
      </w:ins>
      <w:ins w:id="1134" w:author="Viskalina, Anna" w:date="2021-05-24T11:01:00Z">
        <w:del w:id="1135" w:author="Gusarov, Ivan" w:date="2021-05-28T08:16:00Z">
          <w:r w:rsidR="008538A5" w:rsidDel="00CD242E">
            <w:delText>COVID</w:delText>
          </w:r>
        </w:del>
      </w:ins>
      <w:ins w:id="1136" w:author="Шевцова Я.И." w:date="2021-05-24T08:24:00Z">
        <w:r w:rsidR="000311F9">
          <w:rPr>
            <w:lang w:val="ru-RU"/>
          </w:rPr>
          <w:t>,</w:t>
        </w:r>
      </w:ins>
      <w:ins w:id="1137" w:author="Gusarov, Ivan" w:date="2021-05-28T08:17:00Z">
        <w:r w:rsidR="00CD242E">
          <w:rPr>
            <w:lang w:val="ru-RU"/>
          </w:rPr>
          <w:t xml:space="preserve"> на строительный бизнес,</w:t>
        </w:r>
      </w:ins>
      <w:ins w:id="1138" w:author="Шевцова Я.И." w:date="2021-05-24T08:24:00Z">
        <w:r w:rsidR="000311F9">
          <w:rPr>
            <w:lang w:val="ru-RU"/>
          </w:rPr>
          <w:t xml:space="preserve"> 2020 год ха</w:t>
        </w:r>
      </w:ins>
      <w:ins w:id="1139" w:author="Шевцова Я.И." w:date="2021-05-24T08:25:00Z">
        <w:r w:rsidR="000311F9">
          <w:rPr>
            <w:lang w:val="ru-RU"/>
          </w:rPr>
          <w:t xml:space="preserve">рактеризуется положительной деятельностью общества и </w:t>
        </w:r>
      </w:ins>
      <w:ins w:id="1140" w:author="Gusarov, Ivan" w:date="2021-05-28T08:17:00Z">
        <w:r w:rsidR="00CD242E">
          <w:rPr>
            <w:lang w:val="ru-RU"/>
          </w:rPr>
          <w:t>ростом объемов выручки</w:t>
        </w:r>
      </w:ins>
      <w:ins w:id="1141" w:author="Шевцова Я.И." w:date="2021-05-24T08:25:00Z">
        <w:del w:id="1142" w:author="Gusarov, Ivan" w:date="2021-05-28T08:17:00Z">
          <w:r w:rsidR="000311F9" w:rsidDel="00CD242E">
            <w:rPr>
              <w:lang w:val="ru-RU"/>
            </w:rPr>
            <w:delText>наращиванием объемов реализации</w:delText>
          </w:r>
        </w:del>
      </w:ins>
      <w:ins w:id="1143" w:author="Gusarov, Ivan" w:date="2021-05-28T08:17:00Z">
        <w:r w:rsidR="00CD242E">
          <w:rPr>
            <w:lang w:val="ru-RU"/>
          </w:rPr>
          <w:t>,</w:t>
        </w:r>
      </w:ins>
      <w:ins w:id="1144" w:author="Шевцова Я.И." w:date="2021-05-24T08:25:00Z">
        <w:del w:id="1145" w:author="Gusarov, Ivan" w:date="2021-05-28T08:17:00Z">
          <w:r w:rsidR="000311F9" w:rsidDel="00CD242E">
            <w:rPr>
              <w:lang w:val="ru-RU"/>
            </w:rPr>
            <w:delText>.</w:delText>
          </w:r>
        </w:del>
      </w:ins>
      <w:r w:rsidR="00652E26">
        <w:rPr>
          <w:lang w:val="ru-RU"/>
        </w:rPr>
        <w:t xml:space="preserve"> что в основном вызвано завершением строительного цикла крупных </w:t>
      </w:r>
      <w:del w:id="1146" w:author="Gusarov, Ivan" w:date="2021-05-28T08:18:00Z">
        <w:r w:rsidR="00652E26" w:rsidDel="00CD242E">
          <w:rPr>
            <w:lang w:val="ru-RU"/>
          </w:rPr>
          <w:delText>коммерчески</w:delText>
        </w:r>
      </w:del>
      <w:del w:id="1147" w:author="Gusarov, Ivan" w:date="2021-05-28T08:17:00Z">
        <w:r w:rsidR="00652E26" w:rsidDel="00CD242E">
          <w:rPr>
            <w:lang w:val="ru-RU"/>
          </w:rPr>
          <w:delText>х</w:delText>
        </w:r>
      </w:del>
      <w:r w:rsidR="00652E26">
        <w:rPr>
          <w:lang w:val="ru-RU"/>
        </w:rPr>
        <w:t xml:space="preserve"> проектов</w:t>
      </w:r>
      <w:ins w:id="1148" w:author="Gusarov, Ivan" w:date="2021-05-28T08:18:00Z">
        <w:r w:rsidR="00CD242E">
          <w:rPr>
            <w:lang w:val="ru-RU"/>
          </w:rPr>
          <w:t xml:space="preserve"> в жилом секторе</w:t>
        </w:r>
      </w:ins>
      <w:del w:id="1149" w:author="Gusarov, Ivan" w:date="2021-05-28T08:18:00Z">
        <w:r w:rsidR="00652E26" w:rsidDel="00CD242E">
          <w:rPr>
            <w:lang w:val="ru-RU"/>
          </w:rPr>
          <w:delText xml:space="preserve"> в условиях ограничений из-за </w:delText>
        </w:r>
        <w:r w:rsidR="00652E26" w:rsidDel="00CD242E">
          <w:delText>COVID</w:delText>
        </w:r>
        <w:r w:rsidR="00652E26" w:rsidRPr="00652E26" w:rsidDel="00CD242E">
          <w:rPr>
            <w:lang w:val="ru-RU"/>
          </w:rPr>
          <w:delText>-19</w:delText>
        </w:r>
      </w:del>
      <w:bookmarkEnd w:id="1104"/>
      <w:ins w:id="1150" w:author="Gusarov, Ivan" w:date="2021-05-28T08:18:00Z">
        <w:r w:rsidR="00CD242E">
          <w:rPr>
            <w:lang w:val="ru-RU"/>
          </w:rPr>
          <w:t xml:space="preserve"> Московской Области</w:t>
        </w:r>
      </w:ins>
      <w:ins w:id="1151" w:author="Gusarov, Ivan" w:date="2021-05-31T21:59:00Z">
        <w:r w:rsidR="008F3ED5">
          <w:rPr>
            <w:lang w:val="ru-RU"/>
          </w:rPr>
          <w:t>, а также реализацией нового дизайна «</w:t>
        </w:r>
        <w:r w:rsidR="008F3ED5">
          <w:t>Ambiance</w:t>
        </w:r>
        <w:r w:rsidR="008F3ED5">
          <w:rPr>
            <w:lang w:val="ru-RU"/>
          </w:rPr>
          <w:t>»</w:t>
        </w:r>
        <w:r w:rsidR="008F3ED5" w:rsidRPr="008F3ED5">
          <w:rPr>
            <w:lang w:val="ru-RU"/>
            <w:rPrChange w:id="1152" w:author="Gusarov, Ivan" w:date="2021-05-31T21:59:00Z">
              <w:rPr/>
            </w:rPrChange>
          </w:rPr>
          <w:t xml:space="preserve"> </w:t>
        </w:r>
        <w:r w:rsidR="008F3ED5">
          <w:rPr>
            <w:lang w:val="ru-RU"/>
          </w:rPr>
          <w:t>и панорамной кабины.</w:t>
        </w:r>
      </w:ins>
      <w:del w:id="1153" w:author="Gusarov, Ivan" w:date="2021-05-31T21:59:00Z">
        <w:r w:rsidR="00652E26" w:rsidRPr="00652E26" w:rsidDel="008F3ED5">
          <w:rPr>
            <w:lang w:val="ru-RU"/>
          </w:rPr>
          <w:delText xml:space="preserve">. </w:delText>
        </w:r>
      </w:del>
    </w:p>
    <w:p w14:paraId="0AB68586" w14:textId="7255B303" w:rsidR="001F0DA0" w:rsidRPr="00867F97" w:rsidDel="000311F9" w:rsidRDefault="001F0DA0" w:rsidP="000741BA">
      <w:pPr>
        <w:spacing w:after="0"/>
        <w:jc w:val="center"/>
        <w:rPr>
          <w:del w:id="1154" w:author="Шевцова Я.И." w:date="2021-05-24T08:25:00Z"/>
          <w:lang w:val="ru-RU"/>
        </w:rPr>
      </w:pPr>
    </w:p>
    <w:p w14:paraId="4BB41580" w14:textId="77777777" w:rsidR="009F69AB" w:rsidRPr="00867F97" w:rsidRDefault="009F69AB" w:rsidP="00320289">
      <w:pPr>
        <w:pStyle w:val="1"/>
        <w:rPr>
          <w:color w:val="auto"/>
        </w:rPr>
      </w:pPr>
      <w:bookmarkStart w:id="1155" w:name="_Toc419391611"/>
      <w:bookmarkStart w:id="1156" w:name="_Toc451522049"/>
      <w:bookmarkStart w:id="1157" w:name="_Toc72869127"/>
      <w:bookmarkEnd w:id="1097"/>
      <w:r w:rsidRPr="00867F97">
        <w:rPr>
          <w:color w:val="auto"/>
        </w:rPr>
        <w:t>РАЗДЕЛ 6. ОСНОВНЫЕ ПОКАЗАТЕЛИ ФИНАНСОВО-ХОЗЯЙСТВЕННОЙ ДЕЯТЕЛЬНОСТИ ОБЩЕСТВА</w:t>
      </w:r>
      <w:bookmarkEnd w:id="1155"/>
      <w:bookmarkEnd w:id="1156"/>
      <w:bookmarkEnd w:id="1157"/>
    </w:p>
    <w:p w14:paraId="14C8A5C2" w14:textId="0C678610" w:rsidR="00802391" w:rsidDel="00F91D42" w:rsidRDefault="007D6E63" w:rsidP="00DB0ECA">
      <w:pPr>
        <w:pStyle w:val="2"/>
        <w:numPr>
          <w:ilvl w:val="0"/>
          <w:numId w:val="7"/>
        </w:numPr>
        <w:spacing w:before="240"/>
        <w:ind w:left="0" w:firstLine="0"/>
        <w:rPr>
          <w:ins w:id="1158" w:author="Viskalina, Anna" w:date="2021-05-24T11:43:00Z"/>
          <w:del w:id="1159" w:author="Gusarov, Ivan" w:date="2021-05-24T22:13:00Z"/>
          <w:color w:val="auto"/>
          <w:lang w:val="ru-RU"/>
        </w:rPr>
      </w:pPr>
      <w:bookmarkStart w:id="1160" w:name="_Toc72869128"/>
      <w:bookmarkStart w:id="1161" w:name="_Toc419741183"/>
      <w:bookmarkStart w:id="1162" w:name="_Toc449450823"/>
      <w:bookmarkStart w:id="1163" w:name="_Toc451522050"/>
      <w:r w:rsidRPr="00867F97">
        <w:rPr>
          <w:color w:val="auto"/>
          <w:lang w:val="ru-RU"/>
        </w:rPr>
        <w:t>Анализ динамики результатов деятельности и финансового положения</w:t>
      </w:r>
      <w:bookmarkEnd w:id="1160"/>
      <w:ins w:id="1164" w:author="Gusarov, Ivan" w:date="2021-05-24T22:13:00Z">
        <w:r w:rsidR="00F91D42">
          <w:rPr>
            <w:color w:val="auto"/>
            <w:lang w:val="ru-RU"/>
          </w:rPr>
          <w:t xml:space="preserve"> </w:t>
        </w:r>
      </w:ins>
      <w:del w:id="1165" w:author="Gusarov, Ivan" w:date="2021-05-24T22:13:00Z">
        <w:r w:rsidRPr="00867F97" w:rsidDel="00F91D42">
          <w:rPr>
            <w:color w:val="auto"/>
            <w:lang w:val="ru-RU"/>
          </w:rPr>
          <w:delText xml:space="preserve"> </w:delText>
        </w:r>
      </w:del>
    </w:p>
    <w:p w14:paraId="56A9B7A6" w14:textId="322D7405" w:rsidR="007D6E63" w:rsidRPr="00F91D42" w:rsidRDefault="007D6E63" w:rsidP="00F91D42">
      <w:pPr>
        <w:pStyle w:val="2"/>
        <w:numPr>
          <w:ilvl w:val="0"/>
          <w:numId w:val="7"/>
        </w:numPr>
        <w:spacing w:before="240"/>
        <w:ind w:left="0" w:firstLine="0"/>
        <w:rPr>
          <w:color w:val="auto"/>
          <w:lang w:val="ru-RU"/>
        </w:rPr>
      </w:pPr>
      <w:bookmarkStart w:id="1166" w:name="_Toc72869129"/>
      <w:r w:rsidRPr="00F91D42">
        <w:rPr>
          <w:color w:val="auto"/>
          <w:lang w:val="ru-RU"/>
        </w:rPr>
        <w:t xml:space="preserve">Общества за последние </w:t>
      </w:r>
      <w:bookmarkEnd w:id="1161"/>
      <w:bookmarkEnd w:id="1162"/>
      <w:bookmarkEnd w:id="1163"/>
      <w:r w:rsidR="006A5B80" w:rsidRPr="00F91D42">
        <w:rPr>
          <w:color w:val="auto"/>
          <w:lang w:val="ru-RU"/>
        </w:rPr>
        <w:t>2018-2020</w:t>
      </w:r>
      <w:bookmarkEnd w:id="1166"/>
    </w:p>
    <w:p w14:paraId="30246610" w14:textId="5F6FA1D5" w:rsidR="00A057D6" w:rsidDel="00802391" w:rsidRDefault="00533429" w:rsidP="000741BA">
      <w:pPr>
        <w:spacing w:after="120"/>
        <w:ind w:firstLine="709"/>
        <w:rPr>
          <w:del w:id="1167" w:author="Viskalina, Anna" w:date="2021-05-24T11:43:00Z"/>
          <w:lang w:val="ru-RU"/>
        </w:rPr>
      </w:pPr>
      <w:ins w:id="1168" w:author="Viskalina, Anna" w:date="2021-05-24T11:53:00Z"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8345946" wp14:editId="66F2D509">
              <wp:simplePos x="0" y="0"/>
              <wp:positionH relativeFrom="margin">
                <wp:align>right</wp:align>
              </wp:positionH>
              <wp:positionV relativeFrom="paragraph">
                <wp:posOffset>825081</wp:posOffset>
              </wp:positionV>
              <wp:extent cx="6299835" cy="5654040"/>
              <wp:effectExtent l="0" t="0" r="5715" b="3810"/>
              <wp:wrapTopAndBottom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565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A057D6" w:rsidRPr="00867F97">
        <w:rPr>
          <w:lang w:val="ru-RU"/>
        </w:rPr>
        <w:t xml:space="preserve">Для наглядности представления показателей финансово-хозяйственной деятельности </w:t>
      </w:r>
      <w:r w:rsidR="00EA6051" w:rsidRPr="00867F97">
        <w:rPr>
          <w:lang w:val="ru-RU"/>
        </w:rPr>
        <w:t xml:space="preserve">             </w:t>
      </w:r>
      <w:r w:rsidR="00A057D6" w:rsidRPr="00867F97">
        <w:rPr>
          <w:lang w:val="ru-RU"/>
        </w:rPr>
        <w:t>АО «</w:t>
      </w:r>
      <w:r w:rsidR="00867F97" w:rsidRPr="00867F97">
        <w:rPr>
          <w:lang w:val="ru-RU"/>
        </w:rPr>
        <w:t>МОС ОТИС</w:t>
      </w:r>
      <w:r w:rsidR="00A057D6" w:rsidRPr="00867F97">
        <w:rPr>
          <w:lang w:val="ru-RU"/>
        </w:rPr>
        <w:t xml:space="preserve">» в Таблице 6.1. приведены данные из бухгалтерского баланса Общества </w:t>
      </w:r>
      <w:r w:rsidR="00EA6051" w:rsidRPr="00867F97">
        <w:rPr>
          <w:lang w:val="ru-RU"/>
        </w:rPr>
        <w:t xml:space="preserve">                  </w:t>
      </w:r>
      <w:r w:rsidR="00A057D6" w:rsidRPr="00867F97">
        <w:rPr>
          <w:lang w:val="ru-RU"/>
        </w:rPr>
        <w:t>за 201</w:t>
      </w:r>
      <w:r w:rsidR="006A5B80">
        <w:rPr>
          <w:lang w:val="ru-RU"/>
        </w:rPr>
        <w:t>8</w:t>
      </w:r>
      <w:r w:rsidR="00A057D6" w:rsidRPr="00867F97">
        <w:rPr>
          <w:lang w:val="ru-RU"/>
        </w:rPr>
        <w:t>-</w:t>
      </w:r>
      <w:r w:rsidR="00867F97">
        <w:rPr>
          <w:lang w:val="ru-RU"/>
        </w:rPr>
        <w:t>2020</w:t>
      </w:r>
      <w:r w:rsidR="00A057D6" w:rsidRPr="00867F97">
        <w:rPr>
          <w:lang w:val="ru-RU"/>
        </w:rPr>
        <w:t xml:space="preserve"> гг.:</w:t>
      </w:r>
    </w:p>
    <w:p w14:paraId="5819073D" w14:textId="0BBDDF1D" w:rsidR="00016AB4" w:rsidRPr="00802391" w:rsidDel="00802391" w:rsidRDefault="00016AB4">
      <w:pPr>
        <w:keepNext/>
        <w:spacing w:after="0" w:line="0" w:lineRule="atLeast"/>
        <w:rPr>
          <w:del w:id="1169" w:author="Viskalina, Anna" w:date="2021-05-24T11:43:00Z"/>
          <w:i/>
          <w:iCs/>
          <w:lang w:val="ru-RU"/>
          <w:rPrChange w:id="1170" w:author="Viskalina, Anna" w:date="2021-05-24T11:41:00Z">
            <w:rPr>
              <w:del w:id="1171" w:author="Viskalina, Anna" w:date="2021-05-24T11:43:00Z"/>
              <w:sz w:val="22"/>
              <w:szCs w:val="22"/>
              <w:lang w:val="ru-RU"/>
            </w:rPr>
          </w:rPrChange>
        </w:rPr>
        <w:pPrChange w:id="1172" w:author="Viskalina, Anna" w:date="2021-05-24T11:43:00Z">
          <w:pPr>
            <w:keepNext/>
            <w:spacing w:after="0" w:line="0" w:lineRule="atLeast"/>
            <w:jc w:val="right"/>
          </w:pPr>
        </w:pPrChange>
      </w:pPr>
      <w:del w:id="1173" w:author="Viskalina, Anna" w:date="2021-05-24T11:43:00Z">
        <w:r w:rsidDel="00802391">
          <w:rPr>
            <w:lang w:val="ru-RU"/>
          </w:rPr>
          <w:tab/>
        </w:r>
        <w:commentRangeStart w:id="1174"/>
        <w:r w:rsidRPr="00802391" w:rsidDel="00802391">
          <w:rPr>
            <w:i/>
            <w:iCs/>
            <w:lang w:val="ru-RU"/>
            <w:rPrChange w:id="1175" w:author="Viskalina, Anna" w:date="2021-05-24T11:41:00Z">
              <w:rPr>
                <w:sz w:val="22"/>
                <w:szCs w:val="22"/>
                <w:lang w:val="ru-RU"/>
              </w:rPr>
            </w:rPrChange>
          </w:rPr>
          <w:delText xml:space="preserve">Таблица 6.1. </w:delText>
        </w:r>
      </w:del>
    </w:p>
    <w:p w14:paraId="79C3799F" w14:textId="5B539FFC" w:rsidR="008538A5" w:rsidRPr="00802391" w:rsidDel="00533429" w:rsidRDefault="00016AB4">
      <w:pPr>
        <w:spacing w:after="120"/>
        <w:ind w:firstLine="709"/>
        <w:rPr>
          <w:del w:id="1176" w:author="Viskalina, Anna" w:date="2021-05-24T11:54:00Z"/>
          <w:rFonts w:ascii="Times New Roman CYR" w:hAnsi="Times New Roman CYR" w:cs="Times New Roman CYR"/>
          <w:i/>
          <w:iCs/>
          <w:lang w:val="ru-RU"/>
          <w:rPrChange w:id="1177" w:author="Viskalina, Anna" w:date="2021-05-24T11:41:00Z">
            <w:rPr>
              <w:del w:id="1178" w:author="Viskalina, Anna" w:date="2021-05-24T11:54:00Z"/>
              <w:lang w:val="ru-RU"/>
            </w:rPr>
          </w:rPrChange>
        </w:rPr>
        <w:pPrChange w:id="1179" w:author="Viskalina, Anna" w:date="2021-05-24T11:43:00Z">
          <w:pPr>
            <w:keepNext/>
            <w:spacing w:after="0" w:line="0" w:lineRule="atLeast"/>
            <w:jc w:val="right"/>
          </w:pPr>
        </w:pPrChange>
      </w:pPr>
      <w:del w:id="1180" w:author="Viskalina, Anna" w:date="2021-05-24T11:43:00Z">
        <w:r w:rsidRPr="00802391" w:rsidDel="00802391">
          <w:rPr>
            <w:rFonts w:ascii="Times New Roman CYR" w:hAnsi="Times New Roman CYR" w:cs="Times New Roman CYR"/>
            <w:i/>
            <w:iCs/>
            <w:lang w:val="ru-RU"/>
            <w:rPrChange w:id="1181" w:author="Viskalina, Anna" w:date="2021-05-24T11:41:00Z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rPrChange>
          </w:rPr>
          <w:delText>Данные об активах и обязательствах за 2018-2020 гг., тыс. руб.</w:delText>
        </w:r>
        <w:commentRangeEnd w:id="1174"/>
        <w:r w:rsidR="000311F9" w:rsidRPr="00802391" w:rsidDel="00802391">
          <w:rPr>
            <w:rStyle w:val="aff8"/>
            <w:i/>
            <w:iCs/>
            <w:sz w:val="24"/>
            <w:szCs w:val="24"/>
            <w:rPrChange w:id="1182" w:author="Viskalina, Anna" w:date="2021-05-24T11:41:00Z">
              <w:rPr>
                <w:rStyle w:val="aff8"/>
              </w:rPr>
            </w:rPrChange>
          </w:rPr>
          <w:commentReference w:id="1174"/>
        </w:r>
      </w:del>
    </w:p>
    <w:p w14:paraId="4B46A697" w14:textId="0CE3AE56" w:rsidR="00016AB4" w:rsidDel="000311F9" w:rsidRDefault="000311F9" w:rsidP="000741BA">
      <w:pPr>
        <w:spacing w:after="120"/>
        <w:ind w:firstLine="709"/>
        <w:rPr>
          <w:del w:id="1183" w:author="Шевцова Я.И." w:date="2021-05-24T08:25:00Z"/>
          <w:lang w:val="ru-RU"/>
        </w:rPr>
      </w:pPr>
      <w:del w:id="1184" w:author="Viskalina, Anna" w:date="2021-05-24T11:43:00Z">
        <w:r w:rsidRPr="006A5B80" w:rsidDel="00802391">
          <w:rPr>
            <w:noProof/>
          </w:rPr>
          <w:drawing>
            <wp:anchor distT="0" distB="0" distL="114300" distR="114300" simplePos="0" relativeHeight="251658240" behindDoc="1" locked="1" layoutInCell="1" allowOverlap="1" wp14:anchorId="07F3F13F" wp14:editId="2252067A">
              <wp:simplePos x="0" y="0"/>
              <wp:positionH relativeFrom="page">
                <wp:align>center</wp:align>
              </wp:positionH>
              <wp:positionV relativeFrom="paragraph">
                <wp:posOffset>144145</wp:posOffset>
              </wp:positionV>
              <wp:extent cx="6793230" cy="6079490"/>
              <wp:effectExtent l="0" t="0" r="7620" b="0"/>
              <wp:wrapTight wrapText="bothSides">
                <wp:wrapPolygon edited="0">
                  <wp:start x="0" y="0"/>
                  <wp:lineTo x="0" y="21523"/>
                  <wp:lineTo x="21564" y="21523"/>
                  <wp:lineTo x="21564" y="0"/>
                  <wp:lineTo x="0" y="0"/>
                </wp:wrapPolygon>
              </wp:wrapTight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93230" cy="607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7BDC10F1" w14:textId="17E1E704" w:rsidR="006A5B80" w:rsidRDefault="006A5B80">
      <w:pPr>
        <w:spacing w:after="120"/>
        <w:ind w:firstLine="709"/>
        <w:rPr>
          <w:lang w:val="ru-RU"/>
        </w:rPr>
        <w:pPrChange w:id="1185" w:author="Viskalina, Anna" w:date="2021-05-24T11:54:00Z">
          <w:pPr>
            <w:spacing w:after="120"/>
          </w:pPr>
        </w:pPrChange>
      </w:pPr>
    </w:p>
    <w:p w14:paraId="6ED66C33" w14:textId="069CD410" w:rsidR="006A5B80" w:rsidRPr="00867F97" w:rsidDel="000311F9" w:rsidRDefault="006A5B80" w:rsidP="000741BA">
      <w:pPr>
        <w:spacing w:after="120"/>
        <w:ind w:firstLine="709"/>
        <w:rPr>
          <w:del w:id="1186" w:author="Шевцова Я.И." w:date="2021-05-24T08:26:00Z"/>
          <w:lang w:val="ru-RU"/>
        </w:rPr>
      </w:pPr>
    </w:p>
    <w:p w14:paraId="3593E563" w14:textId="6D42C12E" w:rsidR="00A057D6" w:rsidRPr="006A5B80" w:rsidRDefault="00A057D6" w:rsidP="006A5B80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97">
        <w:rPr>
          <w:rFonts w:ascii="Times New Roman" w:hAnsi="Times New Roman" w:cs="Times New Roman"/>
          <w:sz w:val="24"/>
          <w:szCs w:val="24"/>
        </w:rPr>
        <w:t>На 31.12.</w:t>
      </w:r>
      <w:r w:rsidR="00867F97">
        <w:rPr>
          <w:rFonts w:ascii="Times New Roman" w:hAnsi="Times New Roman" w:cs="Times New Roman"/>
          <w:sz w:val="24"/>
          <w:szCs w:val="24"/>
        </w:rPr>
        <w:t>2020</w:t>
      </w:r>
      <w:r w:rsidRPr="00867F97">
        <w:rPr>
          <w:rFonts w:ascii="Times New Roman" w:hAnsi="Times New Roman" w:cs="Times New Roman"/>
          <w:sz w:val="24"/>
          <w:szCs w:val="24"/>
        </w:rPr>
        <w:t xml:space="preserve"> г. валюта баланса </w:t>
      </w:r>
      <w:r w:rsidR="006A5B80">
        <w:rPr>
          <w:rFonts w:ascii="Times New Roman" w:hAnsi="Times New Roman" w:cs="Times New Roman"/>
          <w:sz w:val="24"/>
          <w:szCs w:val="24"/>
        </w:rPr>
        <w:t>увеличилась</w:t>
      </w:r>
      <w:r w:rsidR="00455352" w:rsidRPr="00867F97">
        <w:rPr>
          <w:rFonts w:ascii="Times New Roman" w:hAnsi="Times New Roman" w:cs="Times New Roman"/>
          <w:sz w:val="24"/>
          <w:szCs w:val="24"/>
        </w:rPr>
        <w:t xml:space="preserve"> по отношению к 201</w:t>
      </w:r>
      <w:r w:rsidR="006A5B80">
        <w:rPr>
          <w:rFonts w:ascii="Times New Roman" w:hAnsi="Times New Roman" w:cs="Times New Roman"/>
          <w:sz w:val="24"/>
          <w:szCs w:val="24"/>
        </w:rPr>
        <w:t>8</w:t>
      </w:r>
      <w:r w:rsidR="00455352" w:rsidRPr="00867F97">
        <w:rPr>
          <w:rFonts w:ascii="Times New Roman" w:hAnsi="Times New Roman" w:cs="Times New Roman"/>
          <w:sz w:val="24"/>
          <w:szCs w:val="24"/>
        </w:rPr>
        <w:t xml:space="preserve"> г. в 1,</w:t>
      </w:r>
      <w:r w:rsidR="006A5B80">
        <w:rPr>
          <w:rFonts w:ascii="Times New Roman" w:hAnsi="Times New Roman" w:cs="Times New Roman"/>
          <w:sz w:val="24"/>
          <w:szCs w:val="24"/>
        </w:rPr>
        <w:t>4</w:t>
      </w:r>
      <w:r w:rsidR="00455352" w:rsidRPr="00867F97">
        <w:rPr>
          <w:rFonts w:ascii="Times New Roman" w:hAnsi="Times New Roman" w:cs="Times New Roman"/>
          <w:sz w:val="24"/>
          <w:szCs w:val="24"/>
        </w:rPr>
        <w:t>8</w:t>
      </w:r>
      <w:r w:rsidRPr="00867F97">
        <w:rPr>
          <w:rFonts w:ascii="Times New Roman" w:hAnsi="Times New Roman" w:cs="Times New Roman"/>
          <w:sz w:val="24"/>
          <w:szCs w:val="24"/>
        </w:rPr>
        <w:t xml:space="preserve"> раза, в связи с </w:t>
      </w:r>
      <w:r w:rsidRPr="003E01A0">
        <w:rPr>
          <w:rFonts w:ascii="Times New Roman" w:hAnsi="Times New Roman" w:cs="Times New Roman"/>
          <w:sz w:val="24"/>
          <w:szCs w:val="24"/>
        </w:rPr>
        <w:t>ростом</w:t>
      </w:r>
      <w:ins w:id="1187" w:author="Gusarov, Ivan" w:date="2021-05-28T00:53:00Z">
        <w:r w:rsidR="002838CA" w:rsidRPr="003E01A0">
          <w:rPr>
            <w:rFonts w:ascii="Times New Roman" w:hAnsi="Times New Roman" w:cs="Times New Roman"/>
            <w:sz w:val="24"/>
            <w:szCs w:val="24"/>
            <w:rPrChange w:id="1188" w:author="Gusarov, Ivan" w:date="2021-05-28T07:58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 объемов продаж лифтов для новостроек и замен в существующ</w:t>
        </w:r>
      </w:ins>
      <w:ins w:id="1189" w:author="Gusarov, Ivan" w:date="2021-05-28T00:54:00Z">
        <w:r w:rsidR="002838CA" w:rsidRPr="003E01A0">
          <w:rPr>
            <w:rFonts w:ascii="Times New Roman" w:hAnsi="Times New Roman" w:cs="Times New Roman"/>
            <w:sz w:val="24"/>
            <w:szCs w:val="24"/>
            <w:rPrChange w:id="1190" w:author="Gusarov, Ivan" w:date="2021-05-28T07:58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их зданиях.</w:t>
        </w:r>
      </w:ins>
      <w:del w:id="1191" w:author="Gusarov, Ivan" w:date="2021-05-28T00:53:00Z">
        <w:r w:rsidRPr="007A09C1" w:rsidDel="002838C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A5B80" w:rsidRPr="007A09C1" w:rsidDel="002838CA">
          <w:rPr>
            <w:rFonts w:ascii="Times New Roman" w:hAnsi="Times New Roman" w:cs="Times New Roman"/>
            <w:sz w:val="24"/>
            <w:szCs w:val="24"/>
          </w:rPr>
          <w:delText>объемов бизнеса нового оборудования</w:delText>
        </w:r>
      </w:del>
      <w:ins w:id="1192" w:author="Gusarov, Ivan" w:date="2021-05-28T00:54:00Z">
        <w:r w:rsidR="002838CA" w:rsidRPr="003E01A0">
          <w:rPr>
            <w:rFonts w:ascii="Times New Roman" w:hAnsi="Times New Roman" w:cs="Times New Roman"/>
            <w:sz w:val="24"/>
            <w:szCs w:val="24"/>
            <w:rPrChange w:id="1193" w:author="Gusarov, Ivan" w:date="2021-05-28T07:58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 </w:t>
        </w:r>
      </w:ins>
      <w:ins w:id="1194" w:author="Gusarov, Ivan" w:date="2021-05-31T21:56:00Z">
        <w:r w:rsidR="008F3ED5">
          <w:rPr>
            <w:rFonts w:ascii="Times New Roman" w:hAnsi="Times New Roman" w:cs="Times New Roman"/>
            <w:sz w:val="24"/>
            <w:szCs w:val="24"/>
          </w:rPr>
          <w:t xml:space="preserve">Положительная динамика обусловлена </w:t>
        </w:r>
      </w:ins>
      <w:ins w:id="1195" w:author="Gusarov, Ivan" w:date="2021-05-31T21:57:00Z">
        <w:r w:rsidR="008F3ED5">
          <w:rPr>
            <w:rFonts w:ascii="Times New Roman" w:hAnsi="Times New Roman" w:cs="Times New Roman"/>
            <w:sz w:val="24"/>
            <w:szCs w:val="24"/>
          </w:rPr>
          <w:t xml:space="preserve">увеличением покрытия рынка Московской Области, </w:t>
        </w:r>
        <w:r w:rsidR="008F3ED5">
          <w:rPr>
            <w:rFonts w:ascii="Times New Roman" w:hAnsi="Times New Roman" w:cs="Times New Roman"/>
            <w:sz w:val="24"/>
            <w:szCs w:val="24"/>
          </w:rPr>
          <w:lastRenderedPageBreak/>
          <w:t>внедрением нового дизайна «</w:t>
        </w:r>
        <w:r w:rsidR="008F3ED5">
          <w:rPr>
            <w:rFonts w:ascii="Times New Roman" w:hAnsi="Times New Roman" w:cs="Times New Roman"/>
            <w:sz w:val="24"/>
            <w:szCs w:val="24"/>
            <w:lang w:val="en-US"/>
          </w:rPr>
          <w:t>Ambiance</w:t>
        </w:r>
        <w:r w:rsidR="008F3ED5">
          <w:rPr>
            <w:rFonts w:ascii="Times New Roman" w:hAnsi="Times New Roman" w:cs="Times New Roman"/>
            <w:sz w:val="24"/>
            <w:szCs w:val="24"/>
          </w:rPr>
          <w:t>»</w:t>
        </w:r>
        <w:r w:rsidR="008F3ED5" w:rsidRPr="008F3ED5">
          <w:rPr>
            <w:rFonts w:ascii="Times New Roman" w:hAnsi="Times New Roman" w:cs="Times New Roman"/>
            <w:sz w:val="24"/>
            <w:szCs w:val="24"/>
            <w:rPrChange w:id="1196" w:author="Gusarov, Ivan" w:date="2021-05-31T21:5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8F3ED5">
          <w:rPr>
            <w:rFonts w:ascii="Times New Roman" w:hAnsi="Times New Roman" w:cs="Times New Roman"/>
            <w:sz w:val="24"/>
            <w:szCs w:val="24"/>
          </w:rPr>
          <w:t xml:space="preserve">и </w:t>
        </w:r>
      </w:ins>
      <w:ins w:id="1197" w:author="Gusarov, Ivan" w:date="2021-05-31T21:58:00Z">
        <w:r w:rsidR="008F3ED5">
          <w:rPr>
            <w:rFonts w:ascii="Times New Roman" w:hAnsi="Times New Roman" w:cs="Times New Roman"/>
            <w:sz w:val="24"/>
            <w:szCs w:val="24"/>
          </w:rPr>
          <w:t>появлением таких исполнений, как панорамная кабина.</w:t>
        </w:r>
      </w:ins>
      <w:del w:id="1198" w:author="Gusarov, Ivan" w:date="2021-05-28T00:54:00Z">
        <w:r w:rsidRPr="007C1527" w:rsidDel="002838CA">
          <w:rPr>
            <w:rFonts w:ascii="Times New Roman" w:hAnsi="Times New Roman" w:cs="Times New Roman"/>
            <w:sz w:val="24"/>
            <w:szCs w:val="24"/>
            <w:highlight w:val="yellow"/>
            <w:rPrChange w:id="1199" w:author="Шевцова Я.И." w:date="2021-05-24T08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ins w:id="1200" w:author="Шевцова Я.И." w:date="2021-05-24T08:27:00Z">
        <w:del w:id="1201" w:author="Gusarov, Ivan" w:date="2021-05-28T00:54:00Z">
          <w:r w:rsidR="007C1527" w:rsidDel="002838C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7C1527" w:rsidRPr="00802391" w:rsidDel="002838CA">
            <w:rPr>
              <w:rFonts w:ascii="Times New Roman" w:hAnsi="Times New Roman" w:cs="Times New Roman"/>
              <w:i/>
              <w:iCs/>
              <w:sz w:val="24"/>
              <w:szCs w:val="24"/>
              <w:rPrChange w:id="1202" w:author="Viskalina, Anna" w:date="2021-05-24T11:45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бизнес нового о</w:delText>
          </w:r>
        </w:del>
      </w:ins>
      <w:ins w:id="1203" w:author="Шевцова Я.И." w:date="2021-05-24T08:28:00Z">
        <w:del w:id="1204" w:author="Gusarov, Ivan" w:date="2021-05-28T00:54:00Z">
          <w:r w:rsidR="007C1527" w:rsidRPr="00802391" w:rsidDel="002838CA">
            <w:rPr>
              <w:rFonts w:ascii="Times New Roman" w:hAnsi="Times New Roman" w:cs="Times New Roman"/>
              <w:i/>
              <w:iCs/>
              <w:sz w:val="24"/>
              <w:szCs w:val="24"/>
              <w:rPrChange w:id="1205" w:author="Viskalina, Anna" w:date="2021-05-24T11:45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борудования? </w:delText>
          </w:r>
          <w:bookmarkStart w:id="1206" w:name="_Hlk72753310"/>
          <w:r w:rsidR="007C1527" w:rsidRPr="00802391" w:rsidDel="002838CA">
            <w:rPr>
              <w:rFonts w:ascii="Times New Roman" w:hAnsi="Times New Roman" w:cs="Times New Roman"/>
              <w:i/>
              <w:iCs/>
              <w:sz w:val="24"/>
              <w:szCs w:val="24"/>
              <w:rPrChange w:id="1207" w:author="Viskalina, Anna" w:date="2021-05-24T11:45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производство и реализация нового оборудования? новые виды лифтов? расписать подробнее, комментарий неинформативен</w:delText>
          </w:r>
          <w:bookmarkEnd w:id="1206"/>
          <w:r w:rsidR="007C1527" w:rsidRPr="00802391" w:rsidDel="002838CA">
            <w:rPr>
              <w:rFonts w:ascii="Times New Roman" w:hAnsi="Times New Roman" w:cs="Times New Roman"/>
              <w:i/>
              <w:iCs/>
              <w:sz w:val="24"/>
              <w:szCs w:val="24"/>
              <w:rPrChange w:id="1208" w:author="Viskalina, Anna" w:date="2021-05-24T11:45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.</w:delText>
          </w:r>
        </w:del>
      </w:ins>
    </w:p>
    <w:p w14:paraId="05D3D9C4" w14:textId="30F717B9" w:rsidR="00A057D6" w:rsidRPr="009D43DA" w:rsidDel="009D43DA" w:rsidRDefault="00533429" w:rsidP="005547C6">
      <w:pPr>
        <w:spacing w:before="240" w:after="0" w:line="0" w:lineRule="atLeast"/>
        <w:jc w:val="right"/>
        <w:rPr>
          <w:del w:id="1209" w:author="Viskalina, Anna" w:date="2021-05-24T11:48:00Z"/>
          <w:i/>
          <w:iCs/>
          <w:sz w:val="22"/>
          <w:szCs w:val="22"/>
          <w:lang w:val="ru-RU"/>
          <w:rPrChange w:id="1210" w:author="Viskalina, Anna" w:date="2021-05-24T11:47:00Z">
            <w:rPr>
              <w:del w:id="1211" w:author="Viskalina, Anna" w:date="2021-05-24T11:48:00Z"/>
              <w:sz w:val="22"/>
              <w:szCs w:val="22"/>
              <w:lang w:val="ru-RU"/>
            </w:rPr>
          </w:rPrChange>
        </w:rPr>
      </w:pPr>
      <w:ins w:id="1212" w:author="Viskalina, Anna" w:date="2021-05-24T11:48:00Z"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B0F2489" wp14:editId="02B1958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299835" cy="3785235"/>
              <wp:effectExtent l="0" t="0" r="5715" b="5715"/>
              <wp:wrapTopAndBottom/>
              <wp:docPr id="16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3785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1213" w:author="Viskalina, Anna" w:date="2021-05-24T11:48:00Z">
        <w:r w:rsidR="00A057D6" w:rsidRPr="009D43DA" w:rsidDel="009D43DA">
          <w:rPr>
            <w:i/>
            <w:iCs/>
            <w:sz w:val="22"/>
            <w:szCs w:val="22"/>
            <w:lang w:val="ru-RU"/>
            <w:rPrChange w:id="1214" w:author="Viskalina, Anna" w:date="2021-05-24T11:47:00Z">
              <w:rPr>
                <w:sz w:val="22"/>
                <w:szCs w:val="22"/>
                <w:lang w:val="ru-RU"/>
              </w:rPr>
            </w:rPrChange>
          </w:rPr>
          <w:delText>Таблица 6.</w:delText>
        </w:r>
        <w:r w:rsidR="00897A62" w:rsidRPr="009D43DA" w:rsidDel="009D43DA">
          <w:rPr>
            <w:i/>
            <w:iCs/>
            <w:sz w:val="22"/>
            <w:szCs w:val="22"/>
            <w:lang w:val="ru-RU"/>
            <w:rPrChange w:id="1215" w:author="Viskalina, Anna" w:date="2021-05-24T11:47:00Z">
              <w:rPr>
                <w:sz w:val="22"/>
                <w:szCs w:val="22"/>
                <w:lang w:val="ru-RU"/>
              </w:rPr>
            </w:rPrChange>
          </w:rPr>
          <w:delText>2</w:delText>
        </w:r>
        <w:r w:rsidR="00A057D6" w:rsidRPr="009D43DA" w:rsidDel="009D43DA">
          <w:rPr>
            <w:i/>
            <w:iCs/>
            <w:sz w:val="22"/>
            <w:szCs w:val="22"/>
            <w:lang w:val="ru-RU"/>
            <w:rPrChange w:id="1216" w:author="Viskalina, Anna" w:date="2021-05-24T11:47:00Z">
              <w:rPr>
                <w:sz w:val="22"/>
                <w:szCs w:val="22"/>
                <w:lang w:val="ru-RU"/>
              </w:rPr>
            </w:rPrChange>
          </w:rPr>
          <w:delText xml:space="preserve">. </w:delText>
        </w:r>
      </w:del>
    </w:p>
    <w:p w14:paraId="2B55DCAA" w14:textId="5675DD8E" w:rsidR="00A057D6" w:rsidRPr="009D43DA" w:rsidDel="009D43DA" w:rsidRDefault="00A057D6" w:rsidP="00C30567">
      <w:pPr>
        <w:spacing w:after="0" w:line="240" w:lineRule="auto"/>
        <w:jc w:val="right"/>
        <w:rPr>
          <w:del w:id="1217" w:author="Viskalina, Anna" w:date="2021-05-24T11:48:00Z"/>
          <w:i/>
          <w:iCs/>
          <w:sz w:val="22"/>
          <w:szCs w:val="22"/>
          <w:lang w:val="ru-RU"/>
          <w:rPrChange w:id="1218" w:author="Viskalina, Anna" w:date="2021-05-24T11:47:00Z">
            <w:rPr>
              <w:del w:id="1219" w:author="Viskalina, Anna" w:date="2021-05-24T11:48:00Z"/>
              <w:sz w:val="22"/>
              <w:szCs w:val="22"/>
              <w:lang w:val="ru-RU"/>
            </w:rPr>
          </w:rPrChange>
        </w:rPr>
      </w:pPr>
      <w:del w:id="1220" w:author="Viskalina, Anna" w:date="2021-05-24T11:48:00Z">
        <w:r w:rsidRPr="009D43DA" w:rsidDel="009D43DA">
          <w:rPr>
            <w:i/>
            <w:iCs/>
            <w:sz w:val="22"/>
            <w:szCs w:val="22"/>
            <w:lang w:val="ru-RU"/>
            <w:rPrChange w:id="1221" w:author="Viskalina, Anna" w:date="2021-05-24T11:47:00Z">
              <w:rPr>
                <w:sz w:val="22"/>
                <w:szCs w:val="22"/>
                <w:lang w:val="ru-RU"/>
              </w:rPr>
            </w:rPrChange>
          </w:rPr>
          <w:delText>Анализ состава и структуры имущества Общества</w:delText>
        </w:r>
      </w:del>
    </w:p>
    <w:p w14:paraId="2DBFD1CD" w14:textId="49802DB3" w:rsidR="002B1CBF" w:rsidDel="000311F9" w:rsidRDefault="002B1CBF" w:rsidP="00C30567">
      <w:pPr>
        <w:spacing w:after="0" w:line="240" w:lineRule="auto"/>
        <w:jc w:val="right"/>
        <w:rPr>
          <w:del w:id="1222" w:author="Шевцова Я.И." w:date="2021-05-24T08:26:00Z"/>
          <w:sz w:val="22"/>
          <w:szCs w:val="22"/>
          <w:lang w:val="ru-RU"/>
        </w:rPr>
      </w:pPr>
    </w:p>
    <w:p w14:paraId="6983D19A" w14:textId="418BC2C3" w:rsidR="002B1CBF" w:rsidRDefault="002710BB" w:rsidP="00C30567">
      <w:pPr>
        <w:spacing w:after="0" w:line="240" w:lineRule="auto"/>
        <w:jc w:val="right"/>
        <w:rPr>
          <w:sz w:val="22"/>
          <w:szCs w:val="22"/>
          <w:lang w:val="ru-RU"/>
        </w:rPr>
      </w:pPr>
      <w:del w:id="1223" w:author="Viskalina, Anna" w:date="2021-05-24T11:48:00Z">
        <w:r w:rsidRPr="002710BB" w:rsidDel="009D43DA">
          <w:rPr>
            <w:noProof/>
          </w:rPr>
          <w:drawing>
            <wp:anchor distT="0" distB="0" distL="114300" distR="114300" simplePos="0" relativeHeight="251659264" behindDoc="1" locked="1" layoutInCell="1" allowOverlap="1" wp14:anchorId="262E85F7" wp14:editId="4082DBA9">
              <wp:simplePos x="0" y="0"/>
              <wp:positionH relativeFrom="margin">
                <wp:align>right</wp:align>
              </wp:positionH>
              <wp:positionV relativeFrom="page">
                <wp:posOffset>2531110</wp:posOffset>
              </wp:positionV>
              <wp:extent cx="6299835" cy="3277235"/>
              <wp:effectExtent l="0" t="0" r="5715" b="0"/>
              <wp:wrapTight wrapText="bothSides">
                <wp:wrapPolygon edited="0">
                  <wp:start x="0" y="0"/>
                  <wp:lineTo x="0" y="21470"/>
                  <wp:lineTo x="21554" y="21470"/>
                  <wp:lineTo x="21554" y="0"/>
                  <wp:lineTo x="0" y="0"/>
                </wp:wrapPolygon>
              </wp:wrapTight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09954" cy="3282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ins w:id="1224" w:author="Viskalina, Anna" w:date="2021-05-24T11:48:00Z">
        <w:r w:rsidR="009D43DA" w:rsidRPr="00533429">
          <w:rPr>
            <w:lang w:val="ru-RU"/>
            <w:rPrChange w:id="1225" w:author="Viskalina, Anna" w:date="2021-05-24T11:53:00Z">
              <w:rPr/>
            </w:rPrChange>
          </w:rPr>
          <w:t xml:space="preserve"> </w:t>
        </w:r>
      </w:ins>
    </w:p>
    <w:p w14:paraId="6A42885D" w14:textId="03CFB6AA" w:rsidR="002B1CBF" w:rsidRPr="00533429" w:rsidDel="00533429" w:rsidRDefault="00533429" w:rsidP="00C30567">
      <w:pPr>
        <w:spacing w:after="0" w:line="240" w:lineRule="auto"/>
        <w:jc w:val="right"/>
        <w:rPr>
          <w:del w:id="1226" w:author="Viskalina, Anna" w:date="2021-05-24T11:57:00Z"/>
          <w:sz w:val="22"/>
          <w:szCs w:val="22"/>
        </w:rPr>
      </w:pPr>
      <w:r w:rsidRPr="008F2FC1">
        <w:rPr>
          <w:sz w:val="22"/>
          <w:szCs w:val="22"/>
          <w:lang w:val="ru-RU"/>
          <w:rPrChange w:id="1227" w:author="Gusarov, Ivan" w:date="2021-05-24T15:18:00Z">
            <w:rPr>
              <w:sz w:val="22"/>
              <w:szCs w:val="22"/>
            </w:rPr>
          </w:rPrChange>
        </w:rPr>
        <w:t xml:space="preserve">             </w:t>
      </w:r>
    </w:p>
    <w:p w14:paraId="45832453" w14:textId="49339743" w:rsidR="002B1CBF" w:rsidDel="000311F9" w:rsidRDefault="002B1CBF">
      <w:pPr>
        <w:spacing w:after="0" w:line="240" w:lineRule="auto"/>
        <w:rPr>
          <w:del w:id="1228" w:author="Шевцова Я.И." w:date="2021-05-24T08:27:00Z"/>
          <w:sz w:val="22"/>
          <w:szCs w:val="22"/>
          <w:lang w:val="ru-RU"/>
        </w:rPr>
      </w:pPr>
    </w:p>
    <w:p w14:paraId="403B85C2" w14:textId="2F8A5002" w:rsidR="00A057D6" w:rsidRPr="002710BB" w:rsidRDefault="00A057D6">
      <w:pPr>
        <w:spacing w:before="240" w:after="0"/>
        <w:rPr>
          <w:bCs/>
          <w:lang w:val="ru-RU"/>
        </w:rPr>
        <w:pPrChange w:id="1229" w:author="Viskalina, Anna" w:date="2021-05-24T11:57:00Z">
          <w:pPr>
            <w:spacing w:before="240" w:after="0"/>
            <w:ind w:firstLine="709"/>
          </w:pPr>
        </w:pPrChange>
      </w:pPr>
      <w:r w:rsidRPr="002710BB">
        <w:rPr>
          <w:bCs/>
          <w:lang w:val="ru-RU"/>
        </w:rPr>
        <w:t>Анализ показал, что в целом в период 201</w:t>
      </w:r>
      <w:r w:rsidR="002710BB" w:rsidRPr="002710BB">
        <w:rPr>
          <w:bCs/>
          <w:lang w:val="ru-RU"/>
        </w:rPr>
        <w:t>8</w:t>
      </w:r>
      <w:r w:rsidRPr="002710BB">
        <w:rPr>
          <w:bCs/>
          <w:lang w:val="ru-RU"/>
        </w:rPr>
        <w:t>-</w:t>
      </w:r>
      <w:r w:rsidR="00867F97" w:rsidRPr="002710BB">
        <w:rPr>
          <w:bCs/>
          <w:lang w:val="ru-RU"/>
        </w:rPr>
        <w:t>2020</w:t>
      </w:r>
      <w:r w:rsidRPr="002710BB">
        <w:rPr>
          <w:bCs/>
          <w:lang w:val="ru-RU"/>
        </w:rPr>
        <w:t xml:space="preserve"> гг. структура активов Общества </w:t>
      </w:r>
      <w:r w:rsidR="00EA6051" w:rsidRPr="002710BB">
        <w:rPr>
          <w:bCs/>
          <w:lang w:val="ru-RU"/>
        </w:rPr>
        <w:t xml:space="preserve">                           </w:t>
      </w:r>
      <w:r w:rsidRPr="002710BB">
        <w:rPr>
          <w:bCs/>
          <w:lang w:val="ru-RU"/>
        </w:rPr>
        <w:t xml:space="preserve"> претерпе</w:t>
      </w:r>
      <w:r w:rsidR="002710BB" w:rsidRPr="002710BB">
        <w:rPr>
          <w:bCs/>
          <w:lang w:val="ru-RU"/>
        </w:rPr>
        <w:t>ла значительные изменения</w:t>
      </w:r>
      <w:r w:rsidRPr="002710BB">
        <w:rPr>
          <w:bCs/>
          <w:lang w:val="ru-RU"/>
        </w:rPr>
        <w:t xml:space="preserve">. Так, на конец отчетного года </w:t>
      </w:r>
      <w:r w:rsidR="002710BB" w:rsidRPr="002710BB">
        <w:rPr>
          <w:bCs/>
          <w:lang w:val="ru-RU"/>
        </w:rPr>
        <w:t>6</w:t>
      </w:r>
      <w:r w:rsidRPr="002710BB">
        <w:rPr>
          <w:bCs/>
          <w:lang w:val="ru-RU"/>
        </w:rPr>
        <w:t xml:space="preserve">% составляют внеоборотные активы, </w:t>
      </w:r>
      <w:r w:rsidR="002710BB" w:rsidRPr="002710BB">
        <w:rPr>
          <w:bCs/>
          <w:lang w:val="ru-RU"/>
        </w:rPr>
        <w:t>94</w:t>
      </w:r>
      <w:r w:rsidRPr="002710BB">
        <w:rPr>
          <w:bCs/>
          <w:lang w:val="ru-RU"/>
        </w:rPr>
        <w:t>% - оборотные активы (</w:t>
      </w:r>
      <w:r w:rsidR="002710BB" w:rsidRPr="002710BB">
        <w:rPr>
          <w:bCs/>
          <w:lang w:val="ru-RU"/>
        </w:rPr>
        <w:t>11</w:t>
      </w:r>
      <w:r w:rsidRPr="002710BB">
        <w:rPr>
          <w:bCs/>
          <w:lang w:val="ru-RU"/>
        </w:rPr>
        <w:t xml:space="preserve">% и </w:t>
      </w:r>
      <w:r w:rsidR="002710BB" w:rsidRPr="002710BB">
        <w:rPr>
          <w:bCs/>
          <w:lang w:val="ru-RU"/>
        </w:rPr>
        <w:t>89</w:t>
      </w:r>
      <w:r w:rsidRPr="002710BB">
        <w:rPr>
          <w:bCs/>
          <w:lang w:val="ru-RU"/>
        </w:rPr>
        <w:t>% соответственно на 31.12.201</w:t>
      </w:r>
      <w:r w:rsidR="002710BB" w:rsidRPr="002710BB">
        <w:rPr>
          <w:bCs/>
          <w:lang w:val="ru-RU"/>
        </w:rPr>
        <w:t>8</w:t>
      </w:r>
      <w:r w:rsidRPr="002710BB">
        <w:rPr>
          <w:bCs/>
          <w:lang w:val="ru-RU"/>
        </w:rPr>
        <w:t> г.).</w:t>
      </w:r>
    </w:p>
    <w:p w14:paraId="6B77D279" w14:textId="595C1F15" w:rsidR="00A057D6" w:rsidRPr="002710BB" w:rsidDel="00533429" w:rsidRDefault="00A057D6">
      <w:pPr>
        <w:spacing w:after="0"/>
        <w:ind w:firstLine="709"/>
        <w:rPr>
          <w:del w:id="1230" w:author="Viskalina, Anna" w:date="2021-05-24T11:56:00Z"/>
          <w:bCs/>
          <w:lang w:val="ru-RU"/>
        </w:rPr>
        <w:pPrChange w:id="1231" w:author="Viskalina, Anna" w:date="2021-05-24T11:56:00Z">
          <w:pPr>
            <w:spacing w:after="120"/>
            <w:ind w:firstLine="709"/>
          </w:pPr>
        </w:pPrChange>
      </w:pPr>
      <w:r w:rsidRPr="002710BB">
        <w:rPr>
          <w:bCs/>
          <w:lang w:val="ru-RU"/>
        </w:rPr>
        <w:t>Структура внеоборотных активов существенно не изменилась за отчетный год</w:t>
      </w:r>
      <w:r w:rsidR="002710BB" w:rsidRPr="002710BB">
        <w:rPr>
          <w:bCs/>
          <w:lang w:val="ru-RU"/>
        </w:rPr>
        <w:t xml:space="preserve"> и на 31.12.20 на 42% состоит из дебиторской задолженности и на 54% из денежных средств</w:t>
      </w:r>
      <w:r w:rsidRPr="002710BB">
        <w:rPr>
          <w:bCs/>
          <w:lang w:val="ru-RU"/>
        </w:rPr>
        <w:t>.</w:t>
      </w:r>
      <w:r w:rsidR="002710BB">
        <w:rPr>
          <w:bCs/>
          <w:lang w:val="ru-RU"/>
        </w:rPr>
        <w:t xml:space="preserve"> В целом рост денежных средств за последние 2 года (+148%) связан с низко рискованной денежной политикой и эффективным механизмом управления рисками. </w:t>
      </w:r>
    </w:p>
    <w:p w14:paraId="3EE0B746" w14:textId="77777777" w:rsidR="00533429" w:rsidRDefault="00533429" w:rsidP="00533429">
      <w:pPr>
        <w:spacing w:after="0"/>
        <w:ind w:firstLine="709"/>
        <w:rPr>
          <w:ins w:id="1232" w:author="Viskalina, Anna" w:date="2021-05-24T11:56:00Z"/>
          <w:lang w:val="ru-RU"/>
        </w:rPr>
      </w:pPr>
    </w:p>
    <w:p w14:paraId="0E1F2CA1" w14:textId="16EA8081" w:rsidR="00A057D6" w:rsidRDefault="00A23F0D" w:rsidP="00533429">
      <w:pPr>
        <w:spacing w:after="0"/>
        <w:ind w:firstLine="709"/>
        <w:rPr>
          <w:lang w:val="ru-RU"/>
        </w:rPr>
      </w:pPr>
      <w:r>
        <w:rPr>
          <w:lang w:val="ru-RU"/>
        </w:rPr>
        <w:t>Согласно приложенным Обществом</w:t>
      </w:r>
      <w:r w:rsidR="00A057D6" w:rsidRPr="00867F97">
        <w:rPr>
          <w:lang w:val="ru-RU"/>
        </w:rPr>
        <w:t xml:space="preserve"> данны</w:t>
      </w:r>
      <w:r>
        <w:rPr>
          <w:lang w:val="ru-RU"/>
        </w:rPr>
        <w:t>м</w:t>
      </w:r>
      <w:r w:rsidR="00A057D6" w:rsidRPr="00867F97">
        <w:rPr>
          <w:lang w:val="ru-RU"/>
        </w:rPr>
        <w:t xml:space="preserve"> следует, что на 31.12.</w:t>
      </w:r>
      <w:r w:rsidR="00867F97">
        <w:rPr>
          <w:lang w:val="ru-RU"/>
        </w:rPr>
        <w:t>2020</w:t>
      </w:r>
      <w:r w:rsidR="00A057D6" w:rsidRPr="00867F97">
        <w:rPr>
          <w:lang w:val="ru-RU"/>
        </w:rPr>
        <w:t xml:space="preserve"> г. финансирование деятельности Общества осуществляется на 100% из собственного капитала.</w:t>
      </w:r>
    </w:p>
    <w:p w14:paraId="3EEDE211" w14:textId="5ECAAD5D" w:rsidR="00533429" w:rsidRPr="00533429" w:rsidRDefault="00533429" w:rsidP="00533429">
      <w:pPr>
        <w:spacing w:after="0"/>
        <w:ind w:firstLine="709"/>
        <w:rPr>
          <w:lang w:val="ru-RU"/>
        </w:rPr>
      </w:pPr>
    </w:p>
    <w:p w14:paraId="03677A82" w14:textId="7914A6B4" w:rsidR="006A5B80" w:rsidDel="00533429" w:rsidRDefault="006A5B80">
      <w:pPr>
        <w:spacing w:after="0" w:line="0" w:lineRule="atLeast"/>
        <w:jc w:val="right"/>
        <w:rPr>
          <w:del w:id="1233" w:author="Viskalina, Anna" w:date="2021-05-24T11:56:00Z"/>
          <w:sz w:val="22"/>
          <w:szCs w:val="22"/>
          <w:lang w:val="ru-RU"/>
        </w:rPr>
        <w:pPrChange w:id="1234" w:author="Viskalina, Anna" w:date="2021-05-24T11:56:00Z">
          <w:pPr>
            <w:spacing w:after="0" w:line="0" w:lineRule="atLeast"/>
            <w:jc w:val="left"/>
          </w:pPr>
        </w:pPrChange>
      </w:pPr>
      <w:del w:id="1235" w:author="Viskalina, Anna" w:date="2021-05-24T11:31:00Z">
        <w:r w:rsidRPr="006A5B80" w:rsidDel="00EB68CA">
          <w:rPr>
            <w:noProof/>
          </w:rPr>
          <w:drawing>
            <wp:inline distT="0" distB="0" distL="0" distR="0" wp14:anchorId="38D2B983" wp14:editId="6603A495">
              <wp:extent cx="6299835" cy="2688590"/>
              <wp:effectExtent l="0" t="0" r="5715" b="0"/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268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3E08C5B" w14:textId="77777777" w:rsidR="006A5B80" w:rsidRPr="00867F97" w:rsidRDefault="006A5B80">
      <w:pPr>
        <w:spacing w:after="0" w:line="0" w:lineRule="atLeast"/>
        <w:jc w:val="right"/>
        <w:rPr>
          <w:sz w:val="22"/>
          <w:szCs w:val="22"/>
          <w:lang w:val="ru-RU"/>
        </w:rPr>
      </w:pPr>
    </w:p>
    <w:p w14:paraId="777AD2EB" w14:textId="77777777" w:rsidR="007F19D9" w:rsidRDefault="007F19D9" w:rsidP="008D035D">
      <w:pPr>
        <w:spacing w:before="360" w:after="0"/>
        <w:ind w:firstLine="709"/>
        <w:rPr>
          <w:lang w:val="ru-RU"/>
        </w:rPr>
      </w:pPr>
    </w:p>
    <w:p w14:paraId="4DE51A9A" w14:textId="77777777" w:rsidR="007F19D9" w:rsidRDefault="007F19D9" w:rsidP="008D035D">
      <w:pPr>
        <w:spacing w:before="360" w:after="0"/>
        <w:ind w:firstLine="709"/>
        <w:rPr>
          <w:lang w:val="ru-RU"/>
        </w:rPr>
      </w:pPr>
    </w:p>
    <w:p w14:paraId="4F10D190" w14:textId="77777777" w:rsidR="007F19D9" w:rsidRDefault="007F19D9" w:rsidP="008D035D">
      <w:pPr>
        <w:spacing w:before="360" w:after="0"/>
        <w:ind w:firstLine="709"/>
        <w:rPr>
          <w:lang w:val="ru-RU"/>
        </w:rPr>
      </w:pPr>
    </w:p>
    <w:p w14:paraId="040A2F12" w14:textId="77777777" w:rsidR="007F19D9" w:rsidRDefault="007F19D9" w:rsidP="008D035D">
      <w:pPr>
        <w:spacing w:before="360" w:after="0"/>
        <w:ind w:firstLine="709"/>
        <w:rPr>
          <w:lang w:val="ru-RU"/>
        </w:rPr>
      </w:pPr>
    </w:p>
    <w:p w14:paraId="597D25FA" w14:textId="4DFBD550" w:rsidR="00A057D6" w:rsidRPr="005F2C73" w:rsidRDefault="007F19D9" w:rsidP="008D035D">
      <w:pPr>
        <w:spacing w:before="360" w:after="0"/>
        <w:ind w:firstLine="709"/>
        <w:rPr>
          <w:bCs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15023E" wp14:editId="323C084A">
            <wp:simplePos x="0" y="0"/>
            <wp:positionH relativeFrom="margin">
              <wp:align>right</wp:align>
            </wp:positionH>
            <wp:positionV relativeFrom="paragraph">
              <wp:posOffset>-179</wp:posOffset>
            </wp:positionV>
            <wp:extent cx="6440397" cy="32004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97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7D6" w:rsidRPr="005F2C73">
        <w:rPr>
          <w:lang w:val="ru-RU"/>
        </w:rPr>
        <w:t>По отношению к 201</w:t>
      </w:r>
      <w:r w:rsidR="006A5B80" w:rsidRPr="005F2C73">
        <w:rPr>
          <w:lang w:val="ru-RU"/>
        </w:rPr>
        <w:t>8</w:t>
      </w:r>
      <w:r w:rsidR="00A057D6" w:rsidRPr="005F2C73">
        <w:rPr>
          <w:lang w:val="ru-RU"/>
        </w:rPr>
        <w:t xml:space="preserve"> г. пассивы Общества </w:t>
      </w:r>
      <w:r w:rsidR="006A5B80" w:rsidRPr="005F2C73">
        <w:rPr>
          <w:lang w:val="ru-RU"/>
        </w:rPr>
        <w:t>увеличились</w:t>
      </w:r>
      <w:r w:rsidR="00A057D6" w:rsidRPr="005F2C73">
        <w:rPr>
          <w:lang w:val="ru-RU"/>
        </w:rPr>
        <w:t xml:space="preserve"> на </w:t>
      </w:r>
      <w:r w:rsidR="006A5B80" w:rsidRPr="005F2C73">
        <w:rPr>
          <w:lang w:val="ru-RU"/>
        </w:rPr>
        <w:t>48</w:t>
      </w:r>
      <w:r w:rsidR="00A057D6" w:rsidRPr="005F2C73">
        <w:rPr>
          <w:lang w:val="ru-RU"/>
        </w:rPr>
        <w:t>%</w:t>
      </w:r>
      <w:r w:rsidR="006A5B80" w:rsidRPr="005F2C73">
        <w:rPr>
          <w:lang w:val="ru-RU"/>
        </w:rPr>
        <w:t xml:space="preserve"> в основном за счет роста </w:t>
      </w:r>
      <w:ins w:id="1236" w:author="Gusarov, Ivan" w:date="2021-05-28T07:58:00Z">
        <w:r w:rsidR="003E01A0" w:rsidRPr="003E01A0">
          <w:rPr>
            <w:lang w:val="ru-RU"/>
            <w:rPrChange w:id="1237" w:author="Gusarov, Ivan" w:date="2021-05-28T07:59:00Z">
              <w:rPr>
                <w:highlight w:val="yellow"/>
                <w:lang w:val="ru-RU"/>
              </w:rPr>
            </w:rPrChange>
          </w:rPr>
          <w:t xml:space="preserve">продаж лифтов в </w:t>
        </w:r>
        <w:proofErr w:type="spellStart"/>
        <w:r w:rsidR="003E01A0" w:rsidRPr="003E01A0">
          <w:rPr>
            <w:lang w:val="ru-RU"/>
            <w:rPrChange w:id="1238" w:author="Gusarov, Ivan" w:date="2021-05-28T07:59:00Z">
              <w:rPr>
                <w:highlight w:val="yellow"/>
                <w:lang w:val="ru-RU"/>
              </w:rPr>
            </w:rPrChange>
          </w:rPr>
          <w:t>носостройки</w:t>
        </w:r>
        <w:proofErr w:type="spellEnd"/>
        <w:r w:rsidR="003E01A0" w:rsidRPr="003E01A0">
          <w:rPr>
            <w:lang w:val="ru-RU"/>
            <w:rPrChange w:id="1239" w:author="Gusarov, Ivan" w:date="2021-05-28T07:59:00Z">
              <w:rPr>
                <w:highlight w:val="yellow"/>
                <w:lang w:val="ru-RU"/>
              </w:rPr>
            </w:rPrChange>
          </w:rPr>
          <w:t xml:space="preserve"> и существующие здания</w:t>
        </w:r>
      </w:ins>
      <w:del w:id="1240" w:author="Gusarov, Ivan" w:date="2021-05-28T07:58:00Z">
        <w:r w:rsidR="006A5B80" w:rsidRPr="007A09C1" w:rsidDel="003E01A0">
          <w:rPr>
            <w:lang w:val="ru-RU"/>
          </w:rPr>
          <w:delText>бизнеса нового оборудования</w:delText>
        </w:r>
      </w:del>
      <w:r w:rsidR="006A5B80" w:rsidRPr="007A09C1">
        <w:rPr>
          <w:lang w:val="ru-RU"/>
        </w:rPr>
        <w:t xml:space="preserve"> и связанного в этим </w:t>
      </w:r>
      <w:r w:rsidR="005F2C73" w:rsidRPr="007A09C1">
        <w:rPr>
          <w:lang w:val="ru-RU"/>
        </w:rPr>
        <w:t>повышения объема кредиторской задолженности на 40%</w:t>
      </w:r>
      <w:r w:rsidR="00A057D6" w:rsidRPr="007A09C1">
        <w:rPr>
          <w:bCs/>
          <w:lang w:val="ru-RU"/>
        </w:rPr>
        <w:t>.</w:t>
      </w:r>
      <w:del w:id="1241" w:author="Gusarov, Ivan" w:date="2021-05-28T07:58:00Z">
        <w:r w:rsidR="00A057D6" w:rsidRPr="005F2C73" w:rsidDel="003E01A0">
          <w:rPr>
            <w:bCs/>
            <w:lang w:val="ru-RU"/>
          </w:rPr>
          <w:delText xml:space="preserve"> </w:delText>
        </w:r>
      </w:del>
    </w:p>
    <w:p w14:paraId="00B0F7C6" w14:textId="49737A98" w:rsidR="005F2C73" w:rsidRDefault="00A057D6" w:rsidP="00C30567">
      <w:pPr>
        <w:spacing w:after="0"/>
        <w:ind w:firstLine="709"/>
        <w:rPr>
          <w:lang w:val="ru-RU"/>
        </w:rPr>
      </w:pPr>
      <w:r w:rsidRPr="005F2C73">
        <w:rPr>
          <w:lang w:val="ru-RU"/>
        </w:rPr>
        <w:t>В целом структура пассивов Общества на конец отчетного года оценивается как удовлетворительная.</w:t>
      </w:r>
    </w:p>
    <w:p w14:paraId="37F9F565" w14:textId="4416C265" w:rsidR="00A057D6" w:rsidRPr="00867F97" w:rsidRDefault="00A057D6" w:rsidP="007F19D9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 Далее представлены данные из отчета о </w:t>
      </w:r>
      <w:commentRangeStart w:id="1242"/>
      <w:del w:id="1243" w:author="Шевцова Я.И." w:date="2021-05-24T08:29:00Z">
        <w:r w:rsidRPr="00867F97" w:rsidDel="007C1527">
          <w:rPr>
            <w:lang w:val="ru-RU"/>
          </w:rPr>
          <w:delText>прибылях и убытках</w:delText>
        </w:r>
      </w:del>
      <w:ins w:id="1244" w:author="Шевцова Я.И." w:date="2021-05-24T08:29:00Z">
        <w:r w:rsidR="007C1527">
          <w:rPr>
            <w:lang w:val="ru-RU"/>
          </w:rPr>
          <w:t>финансовых</w:t>
        </w:r>
        <w:commentRangeEnd w:id="1242"/>
        <w:r w:rsidR="007C1527">
          <w:rPr>
            <w:rStyle w:val="aff8"/>
          </w:rPr>
          <w:commentReference w:id="1242"/>
        </w:r>
        <w:r w:rsidR="007C1527">
          <w:rPr>
            <w:lang w:val="ru-RU"/>
          </w:rPr>
          <w:t xml:space="preserve"> результатах</w:t>
        </w:r>
      </w:ins>
      <w:r w:rsidRPr="00867F97">
        <w:rPr>
          <w:lang w:val="ru-RU"/>
        </w:rPr>
        <w:t xml:space="preserve"> Общества за 201</w:t>
      </w:r>
      <w:r w:rsidR="005F2C73">
        <w:rPr>
          <w:lang w:val="ru-RU"/>
        </w:rPr>
        <w:t>9</w:t>
      </w:r>
      <w:r w:rsidRPr="00867F97">
        <w:rPr>
          <w:lang w:val="ru-RU"/>
        </w:rPr>
        <w:t>-</w:t>
      </w:r>
      <w:r w:rsidR="00867F97">
        <w:rPr>
          <w:lang w:val="ru-RU"/>
        </w:rPr>
        <w:t>2020</w:t>
      </w:r>
      <w:r w:rsidRPr="00867F97">
        <w:rPr>
          <w:lang w:val="ru-RU"/>
        </w:rPr>
        <w:t> гг. (Таблица 6.</w:t>
      </w:r>
      <w:r w:rsidR="00897A62" w:rsidRPr="00867F97">
        <w:rPr>
          <w:lang w:val="ru-RU"/>
        </w:rPr>
        <w:t>4</w:t>
      </w:r>
      <w:r w:rsidRPr="00867F97">
        <w:rPr>
          <w:lang w:val="ru-RU"/>
        </w:rPr>
        <w:t xml:space="preserve">.): </w:t>
      </w:r>
    </w:p>
    <w:p w14:paraId="0B47E8DB" w14:textId="74FFEDF6" w:rsidR="00A057D6" w:rsidRPr="006B0511" w:rsidRDefault="00A057D6" w:rsidP="00530F1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6B0511">
        <w:rPr>
          <w:rFonts w:ascii="Times New Roman" w:hAnsi="Times New Roman" w:cs="Times New Roman"/>
          <w:i/>
          <w:iCs/>
          <w:sz w:val="22"/>
          <w:szCs w:val="22"/>
        </w:rPr>
        <w:t>Таблица 6.</w:t>
      </w:r>
      <w:r w:rsidR="00897A62" w:rsidRPr="006B0511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6B0511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60BCBFC5" w14:textId="5C3BB3B6" w:rsidR="00A057D6" w:rsidRPr="006B0511" w:rsidRDefault="00A057D6" w:rsidP="00530F1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1246" w:name="_Hlk72753486"/>
      <w:r w:rsidRPr="006B0511">
        <w:rPr>
          <w:rFonts w:ascii="Times New Roman" w:hAnsi="Times New Roman" w:cs="Times New Roman"/>
          <w:i/>
          <w:iCs/>
          <w:sz w:val="22"/>
          <w:szCs w:val="22"/>
        </w:rPr>
        <w:t xml:space="preserve">Отчет о </w:t>
      </w:r>
      <w:ins w:id="1247" w:author="Gusarov, Ivan" w:date="2021-05-28T00:30:00Z">
        <w:r w:rsidR="00282D32">
          <w:rPr>
            <w:rFonts w:ascii="Times New Roman" w:hAnsi="Times New Roman" w:cs="Times New Roman"/>
            <w:i/>
            <w:iCs/>
            <w:sz w:val="22"/>
            <w:szCs w:val="22"/>
          </w:rPr>
          <w:t>финансов</w:t>
        </w:r>
      </w:ins>
      <w:ins w:id="1248" w:author="Gusarov, Ivan" w:date="2021-05-28T00:31:00Z">
        <w:r w:rsidR="00282D32">
          <w:rPr>
            <w:rFonts w:ascii="Times New Roman" w:hAnsi="Times New Roman" w:cs="Times New Roman"/>
            <w:i/>
            <w:iCs/>
            <w:sz w:val="22"/>
            <w:szCs w:val="22"/>
          </w:rPr>
          <w:t>ых результатах</w:t>
        </w:r>
      </w:ins>
      <w:del w:id="1249" w:author="Gusarov, Ivan" w:date="2021-05-28T00:30:00Z">
        <w:r w:rsidRPr="006B0511" w:rsidDel="00282D32">
          <w:rPr>
            <w:rFonts w:ascii="Times New Roman" w:hAnsi="Times New Roman" w:cs="Times New Roman"/>
            <w:i/>
            <w:iCs/>
            <w:sz w:val="22"/>
            <w:szCs w:val="22"/>
          </w:rPr>
          <w:delText>прибылях и убытках</w:delText>
        </w:r>
      </w:del>
      <w:r w:rsidRPr="006B0511">
        <w:rPr>
          <w:rFonts w:ascii="Times New Roman" w:hAnsi="Times New Roman" w:cs="Times New Roman"/>
          <w:i/>
          <w:iCs/>
          <w:sz w:val="22"/>
          <w:szCs w:val="22"/>
        </w:rPr>
        <w:t xml:space="preserve"> за 20</w:t>
      </w:r>
      <w:r w:rsidR="003E0C19" w:rsidRPr="006B0511">
        <w:rPr>
          <w:rFonts w:ascii="Times New Roman" w:hAnsi="Times New Roman" w:cs="Times New Roman"/>
          <w:i/>
          <w:iCs/>
          <w:sz w:val="22"/>
          <w:szCs w:val="22"/>
        </w:rPr>
        <w:t>19</w:t>
      </w:r>
      <w:r w:rsidRPr="006B0511">
        <w:rPr>
          <w:rFonts w:ascii="Times New Roman" w:hAnsi="Times New Roman" w:cs="Times New Roman"/>
          <w:i/>
          <w:iCs/>
          <w:sz w:val="22"/>
          <w:szCs w:val="22"/>
        </w:rPr>
        <w:t xml:space="preserve"> - </w:t>
      </w:r>
      <w:r w:rsidR="00867F97" w:rsidRPr="006B0511">
        <w:rPr>
          <w:rFonts w:ascii="Times New Roman" w:hAnsi="Times New Roman" w:cs="Times New Roman"/>
          <w:i/>
          <w:iCs/>
          <w:sz w:val="22"/>
          <w:szCs w:val="22"/>
        </w:rPr>
        <w:t>2020</w:t>
      </w:r>
      <w:r w:rsidRPr="006B0511">
        <w:rPr>
          <w:rFonts w:ascii="Times New Roman" w:hAnsi="Times New Roman" w:cs="Times New Roman"/>
          <w:i/>
          <w:iCs/>
          <w:sz w:val="22"/>
          <w:szCs w:val="22"/>
        </w:rPr>
        <w:t xml:space="preserve"> гг., тыс. руб. </w:t>
      </w:r>
    </w:p>
    <w:bookmarkEnd w:id="1246"/>
    <w:p w14:paraId="7CB7BF9B" w14:textId="5A80A0CC" w:rsidR="003E0C19" w:rsidRPr="00867F97" w:rsidRDefault="003E0C19" w:rsidP="003E0C19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3E0C19">
        <w:rPr>
          <w:noProof/>
        </w:rPr>
        <w:drawing>
          <wp:inline distT="0" distB="0" distL="0" distR="0" wp14:anchorId="1D0271AD" wp14:editId="16069343">
            <wp:extent cx="6299835" cy="2753995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6285" w14:textId="5455499E" w:rsidR="00A057D6" w:rsidRPr="00867F97" w:rsidRDefault="00A057D6" w:rsidP="00530F1B">
      <w:pPr>
        <w:spacing w:before="240" w:after="0"/>
        <w:ind w:firstLine="709"/>
        <w:rPr>
          <w:bCs/>
          <w:lang w:val="ru-RU"/>
        </w:rPr>
      </w:pPr>
      <w:bookmarkStart w:id="1250" w:name="_Hlk72753914"/>
      <w:r w:rsidRPr="00867F97">
        <w:rPr>
          <w:bCs/>
          <w:lang w:val="ru-RU"/>
        </w:rPr>
        <w:lastRenderedPageBreak/>
        <w:t xml:space="preserve">Выручка Общества по итогам </w:t>
      </w:r>
      <w:r w:rsidR="00867F97">
        <w:rPr>
          <w:bCs/>
          <w:lang w:val="ru-RU"/>
        </w:rPr>
        <w:t>2020</w:t>
      </w:r>
      <w:r w:rsidRPr="00867F97">
        <w:rPr>
          <w:bCs/>
          <w:lang w:val="ru-RU"/>
        </w:rPr>
        <w:t xml:space="preserve"> г. составила </w:t>
      </w:r>
      <w:r w:rsidR="0023471F">
        <w:rPr>
          <w:bCs/>
          <w:lang w:val="ru-RU"/>
        </w:rPr>
        <w:t>6 347</w:t>
      </w:r>
      <w:r w:rsidRPr="00867F97">
        <w:rPr>
          <w:bCs/>
          <w:lang w:val="ru-RU"/>
        </w:rPr>
        <w:t xml:space="preserve"> </w:t>
      </w:r>
      <w:r w:rsidR="0023471F">
        <w:rPr>
          <w:bCs/>
          <w:lang w:val="ru-RU"/>
        </w:rPr>
        <w:t>282</w:t>
      </w:r>
      <w:r w:rsidRPr="00867F97">
        <w:rPr>
          <w:bCs/>
          <w:lang w:val="ru-RU"/>
        </w:rPr>
        <w:t xml:space="preserve"> тыс. руб. По отношению к итогам 201</w:t>
      </w:r>
      <w:r w:rsidR="0023471F">
        <w:rPr>
          <w:bCs/>
          <w:lang w:val="ru-RU"/>
        </w:rPr>
        <w:t>9</w:t>
      </w:r>
      <w:r w:rsidRPr="00867F97">
        <w:rPr>
          <w:bCs/>
          <w:lang w:val="ru-RU"/>
        </w:rPr>
        <w:t xml:space="preserve"> г. наблюдается </w:t>
      </w:r>
      <w:r w:rsidR="0023471F">
        <w:rPr>
          <w:bCs/>
          <w:lang w:val="ru-RU"/>
        </w:rPr>
        <w:t>рост</w:t>
      </w:r>
      <w:r w:rsidRPr="00867F97">
        <w:rPr>
          <w:bCs/>
          <w:lang w:val="ru-RU"/>
        </w:rPr>
        <w:t xml:space="preserve"> на </w:t>
      </w:r>
      <w:r w:rsidR="0023471F">
        <w:rPr>
          <w:bCs/>
          <w:lang w:val="ru-RU"/>
        </w:rPr>
        <w:t>24</w:t>
      </w:r>
      <w:r w:rsidRPr="00867F97">
        <w:rPr>
          <w:bCs/>
          <w:lang w:val="ru-RU"/>
        </w:rPr>
        <w:t>%</w:t>
      </w:r>
      <w:ins w:id="1251" w:author="Шевцова Я.И." w:date="2021-05-24T08:30:00Z">
        <w:del w:id="1252" w:author="Gusarov, Ivan" w:date="2021-05-28T00:33:00Z">
          <w:r w:rsidR="00F6554D" w:rsidDel="00282D32">
            <w:rPr>
              <w:bCs/>
              <w:lang w:val="ru-RU"/>
            </w:rPr>
            <w:delText xml:space="preserve"> в связи с…</w:delText>
          </w:r>
        </w:del>
      </w:ins>
      <w:r w:rsidRPr="00867F97">
        <w:rPr>
          <w:bCs/>
          <w:lang w:val="ru-RU"/>
        </w:rPr>
        <w:t>.</w:t>
      </w:r>
      <w:ins w:id="1253" w:author="Gusarov, Ivan" w:date="2021-05-28T00:33:00Z">
        <w:r w:rsidR="00282D32">
          <w:rPr>
            <w:bCs/>
            <w:lang w:val="ru-RU"/>
          </w:rPr>
          <w:t xml:space="preserve"> В первую очередь, увеличение обуслов</w:t>
        </w:r>
      </w:ins>
      <w:ins w:id="1254" w:author="Gusarov, Ivan" w:date="2021-05-28T00:34:00Z">
        <w:r w:rsidR="00282D32">
          <w:rPr>
            <w:bCs/>
            <w:lang w:val="ru-RU"/>
          </w:rPr>
          <w:t xml:space="preserve">лено </w:t>
        </w:r>
      </w:ins>
      <w:ins w:id="1255" w:author="Gusarov, Ivan" w:date="2021-05-28T00:36:00Z">
        <w:r w:rsidR="00282D32">
          <w:rPr>
            <w:bCs/>
            <w:lang w:val="ru-RU"/>
          </w:rPr>
          <w:t>повышенным</w:t>
        </w:r>
      </w:ins>
      <w:ins w:id="1256" w:author="Gusarov, Ivan" w:date="2021-05-28T00:34:00Z">
        <w:r w:rsidR="00282D32">
          <w:rPr>
            <w:bCs/>
            <w:lang w:val="ru-RU"/>
          </w:rPr>
          <w:t xml:space="preserve"> спрос</w:t>
        </w:r>
      </w:ins>
      <w:ins w:id="1257" w:author="Gusarov, Ivan" w:date="2021-05-28T00:36:00Z">
        <w:r w:rsidR="00282D32">
          <w:rPr>
            <w:bCs/>
            <w:lang w:val="ru-RU"/>
          </w:rPr>
          <w:t>ом</w:t>
        </w:r>
      </w:ins>
      <w:ins w:id="1258" w:author="Gusarov, Ivan" w:date="2021-05-28T00:34:00Z">
        <w:r w:rsidR="00282D32">
          <w:rPr>
            <w:bCs/>
            <w:lang w:val="ru-RU"/>
          </w:rPr>
          <w:t xml:space="preserve"> на лифты для проектов </w:t>
        </w:r>
      </w:ins>
      <w:ins w:id="1259" w:author="Gusarov, Ivan" w:date="2021-05-28T00:36:00Z">
        <w:r w:rsidR="00282D32">
          <w:rPr>
            <w:bCs/>
            <w:lang w:val="ru-RU"/>
          </w:rPr>
          <w:t>жилищного строительства в Московс</w:t>
        </w:r>
      </w:ins>
      <w:ins w:id="1260" w:author="Gusarov, Ivan" w:date="2021-05-28T00:37:00Z">
        <w:r w:rsidR="00282D32">
          <w:rPr>
            <w:bCs/>
            <w:lang w:val="ru-RU"/>
          </w:rPr>
          <w:t>кой Области.</w:t>
        </w:r>
      </w:ins>
      <w:ins w:id="1261" w:author="Gusarov, Ivan" w:date="2021-05-28T00:38:00Z">
        <w:r w:rsidR="00282D32">
          <w:rPr>
            <w:bCs/>
            <w:lang w:val="ru-RU"/>
          </w:rPr>
          <w:t xml:space="preserve"> Кроме того,</w:t>
        </w:r>
      </w:ins>
      <w:ins w:id="1262" w:author="Gusarov, Ivan" w:date="2021-05-28T00:37:00Z">
        <w:r w:rsidR="00282D32">
          <w:rPr>
            <w:bCs/>
            <w:lang w:val="ru-RU"/>
          </w:rPr>
          <w:t xml:space="preserve"> </w:t>
        </w:r>
      </w:ins>
      <w:ins w:id="1263" w:author="Gusarov, Ivan" w:date="2021-05-28T00:38:00Z">
        <w:r w:rsidR="00282D32">
          <w:rPr>
            <w:bCs/>
            <w:lang w:val="ru-RU"/>
          </w:rPr>
          <w:t>из-за огр</w:t>
        </w:r>
      </w:ins>
      <w:ins w:id="1264" w:author="Gusarov, Ivan" w:date="2021-05-28T00:39:00Z">
        <w:r w:rsidR="00282D32">
          <w:rPr>
            <w:bCs/>
            <w:lang w:val="ru-RU"/>
          </w:rPr>
          <w:t>а</w:t>
        </w:r>
      </w:ins>
      <w:ins w:id="1265" w:author="Gusarov, Ivan" w:date="2021-05-28T00:38:00Z">
        <w:r w:rsidR="00282D32">
          <w:rPr>
            <w:bCs/>
            <w:lang w:val="ru-RU"/>
          </w:rPr>
          <w:t xml:space="preserve">ничений, вызванных </w:t>
        </w:r>
      </w:ins>
      <w:ins w:id="1266" w:author="Gusarov, Ivan" w:date="2021-05-28T00:39:00Z">
        <w:r w:rsidR="00282D32">
          <w:rPr>
            <w:bCs/>
          </w:rPr>
          <w:t>COVID</w:t>
        </w:r>
        <w:r w:rsidR="00282D32" w:rsidRPr="00282D32">
          <w:rPr>
            <w:bCs/>
            <w:lang w:val="ru-RU"/>
            <w:rPrChange w:id="1267" w:author="Gusarov, Ivan" w:date="2021-05-28T00:39:00Z">
              <w:rPr>
                <w:bCs/>
              </w:rPr>
            </w:rPrChange>
          </w:rPr>
          <w:t xml:space="preserve">-19, </w:t>
        </w:r>
        <w:r w:rsidR="00282D32">
          <w:rPr>
            <w:bCs/>
            <w:lang w:val="ru-RU"/>
          </w:rPr>
          <w:t>некоторые застройщики приняли решение</w:t>
        </w:r>
      </w:ins>
      <w:ins w:id="1268" w:author="Gusarov, Ivan" w:date="2021-05-28T00:45:00Z">
        <w:r w:rsidR="00AF5874">
          <w:rPr>
            <w:bCs/>
            <w:lang w:val="ru-RU"/>
          </w:rPr>
          <w:t xml:space="preserve"> </w:t>
        </w:r>
      </w:ins>
      <w:ins w:id="1269" w:author="Gusarov, Ivan" w:date="2021-05-28T00:46:00Z">
        <w:r w:rsidR="00AF5874">
          <w:rPr>
            <w:bCs/>
            <w:lang w:val="ru-RU"/>
          </w:rPr>
          <w:t xml:space="preserve">в 2021 году </w:t>
        </w:r>
      </w:ins>
      <w:ins w:id="1270" w:author="Gusarov, Ivan" w:date="2021-05-28T00:45:00Z">
        <w:r w:rsidR="00AF5874">
          <w:rPr>
            <w:bCs/>
            <w:lang w:val="ru-RU"/>
          </w:rPr>
          <w:t>завершить строительство части проектов, изначально запланированных на 2022 год.</w:t>
        </w:r>
      </w:ins>
      <w:del w:id="1271" w:author="Gusarov, Ivan" w:date="2021-05-28T00:37:00Z">
        <w:r w:rsidRPr="00867F97" w:rsidDel="00282D32">
          <w:rPr>
            <w:bCs/>
            <w:lang w:val="ru-RU"/>
          </w:rPr>
          <w:delText xml:space="preserve"> </w:delText>
        </w:r>
      </w:del>
    </w:p>
    <w:p w14:paraId="3E18A647" w14:textId="7E42E27C" w:rsidR="00A057D6" w:rsidRPr="00867F97" w:rsidRDefault="00A057D6" w:rsidP="00530F1B">
      <w:pPr>
        <w:spacing w:before="240" w:after="0"/>
        <w:ind w:firstLine="709"/>
        <w:rPr>
          <w:bCs/>
          <w:lang w:val="ru-RU"/>
        </w:rPr>
      </w:pPr>
      <w:r w:rsidRPr="00867F97">
        <w:rPr>
          <w:bCs/>
          <w:lang w:val="ru-RU"/>
        </w:rPr>
        <w:t>По отношению к 201</w:t>
      </w:r>
      <w:r w:rsidR="0023471F">
        <w:rPr>
          <w:bCs/>
          <w:lang w:val="ru-RU"/>
        </w:rPr>
        <w:t>9</w:t>
      </w:r>
      <w:r w:rsidRPr="00867F97">
        <w:rPr>
          <w:bCs/>
          <w:lang w:val="ru-RU"/>
        </w:rPr>
        <w:t xml:space="preserve"> г. себестоимость выросла на </w:t>
      </w:r>
      <w:r w:rsidR="0023471F">
        <w:rPr>
          <w:bCs/>
          <w:lang w:val="ru-RU"/>
        </w:rPr>
        <w:t xml:space="preserve">22%, </w:t>
      </w:r>
      <w:del w:id="1272" w:author="Gusarov, Ivan" w:date="2021-05-28T00:38:00Z">
        <w:r w:rsidR="007F19D9" w:rsidDel="00282D32">
          <w:rPr>
            <w:bCs/>
            <w:lang w:val="ru-RU"/>
          </w:rPr>
          <w:delText>э</w:delText>
        </w:r>
        <w:r w:rsidR="0023471F" w:rsidRPr="007C1527" w:rsidDel="00282D32">
          <w:rPr>
            <w:bCs/>
            <w:highlight w:val="yellow"/>
            <w:lang w:val="ru-RU"/>
            <w:rPrChange w:id="1273" w:author="Шевцова Я.И." w:date="2021-05-24T08:30:00Z">
              <w:rPr>
                <w:bCs/>
                <w:lang w:val="ru-RU"/>
              </w:rPr>
            </w:rPrChange>
          </w:rPr>
          <w:delText>то чуть менее,</w:delText>
        </w:r>
        <w:r w:rsidR="0023471F" w:rsidDel="00282D32">
          <w:rPr>
            <w:bCs/>
            <w:lang w:val="ru-RU"/>
          </w:rPr>
          <w:delText xml:space="preserve"> чем</w:delText>
        </w:r>
        <w:r w:rsidR="00B17F4F" w:rsidDel="00282D32">
          <w:rPr>
            <w:bCs/>
            <w:lang w:val="ru-RU"/>
          </w:rPr>
          <w:delText xml:space="preserve"> изменилась</w:delText>
        </w:r>
        <w:r w:rsidR="0023471F" w:rsidDel="00282D32">
          <w:rPr>
            <w:bCs/>
            <w:lang w:val="ru-RU"/>
          </w:rPr>
          <w:delText xml:space="preserve"> выручка</w:delText>
        </w:r>
        <w:r w:rsidRPr="00867F97" w:rsidDel="00282D32">
          <w:rPr>
            <w:bCs/>
            <w:lang w:val="ru-RU"/>
          </w:rPr>
          <w:delText>.</w:delText>
        </w:r>
      </w:del>
      <w:ins w:id="1274" w:author="Gusarov, Ivan" w:date="2021-05-28T00:38:00Z">
        <w:r w:rsidR="00282D32">
          <w:rPr>
            <w:bCs/>
            <w:lang w:val="ru-RU"/>
          </w:rPr>
          <w:t>практически пропорционально изменению объема продаж.</w:t>
        </w:r>
      </w:ins>
      <w:r w:rsidRPr="00867F97">
        <w:rPr>
          <w:bCs/>
          <w:lang w:val="ru-RU"/>
        </w:rPr>
        <w:t xml:space="preserve">  </w:t>
      </w:r>
    </w:p>
    <w:bookmarkEnd w:id="1250"/>
    <w:p w14:paraId="5BFC6FB5" w14:textId="32B7DAEC" w:rsidR="0023471F" w:rsidRDefault="0023471F" w:rsidP="00530F1B">
      <w:pPr>
        <w:spacing w:after="120"/>
        <w:ind w:firstLine="709"/>
        <w:rPr>
          <w:bCs/>
          <w:lang w:val="ru-RU"/>
        </w:rPr>
      </w:pPr>
      <w:r>
        <w:rPr>
          <w:bCs/>
          <w:lang w:val="ru-RU"/>
        </w:rPr>
        <w:t>Коммерческие расходы Общества увеличились на 38%, прежде всего, повлиял рост объема продаж и значительное перевыполнение показателей 2019 года</w:t>
      </w:r>
      <w:ins w:id="1275" w:author="Gusarov, Ivan" w:date="2021-05-28T00:46:00Z">
        <w:r w:rsidR="00AF5874">
          <w:rPr>
            <w:bCs/>
            <w:lang w:val="ru-RU"/>
          </w:rPr>
          <w:t xml:space="preserve">. </w:t>
        </w:r>
      </w:ins>
      <w:ins w:id="1276" w:author="Gusarov, Ivan" w:date="2021-05-28T00:48:00Z">
        <w:r w:rsidR="00AF5874">
          <w:rPr>
            <w:bCs/>
            <w:lang w:val="ru-RU"/>
          </w:rPr>
          <w:t>Соответственно ув</w:t>
        </w:r>
      </w:ins>
      <w:ins w:id="1277" w:author="Gusarov, Ivan" w:date="2021-05-28T00:49:00Z">
        <w:r w:rsidR="00AF5874">
          <w:rPr>
            <w:bCs/>
            <w:lang w:val="ru-RU"/>
          </w:rPr>
          <w:t>е</w:t>
        </w:r>
      </w:ins>
      <w:ins w:id="1278" w:author="Gusarov, Ivan" w:date="2021-05-28T00:48:00Z">
        <w:r w:rsidR="00AF5874">
          <w:rPr>
            <w:bCs/>
            <w:lang w:val="ru-RU"/>
          </w:rPr>
          <w:t xml:space="preserve">личились затраты </w:t>
        </w:r>
      </w:ins>
      <w:ins w:id="1279" w:author="Gusarov, Ivan" w:date="2021-05-28T00:49:00Z">
        <w:r w:rsidR="00AF5874">
          <w:rPr>
            <w:bCs/>
            <w:lang w:val="ru-RU"/>
          </w:rPr>
          <w:t xml:space="preserve">на продвижение продукции, рекламу, выплаты премий за продажи. </w:t>
        </w:r>
      </w:ins>
      <w:ins w:id="1280" w:author="Шевцова Я.И." w:date="2021-05-24T08:30:00Z">
        <w:del w:id="1281" w:author="Gusarov, Ivan" w:date="2021-05-28T00:46:00Z">
          <w:r w:rsidR="00F6554D" w:rsidDel="00AF5874">
            <w:rPr>
              <w:bCs/>
              <w:lang w:val="ru-RU"/>
            </w:rPr>
            <w:delText>, написать</w:delText>
          </w:r>
        </w:del>
      </w:ins>
      <w:del w:id="1282" w:author="Gusarov, Ivan" w:date="2021-05-28T00:46:00Z">
        <w:r w:rsidR="002B6B16" w:rsidDel="00AF5874">
          <w:rPr>
            <w:bCs/>
            <w:lang w:val="ru-RU"/>
          </w:rPr>
          <w:delText>,</w:delText>
        </w:r>
      </w:del>
      <w:ins w:id="1283" w:author="Шевцова Я.И." w:date="2021-05-24T08:30:00Z">
        <w:del w:id="1284" w:author="Gusarov, Ivan" w:date="2021-05-28T00:46:00Z">
          <w:r w:rsidR="00F6554D" w:rsidDel="00AF5874">
            <w:rPr>
              <w:bCs/>
              <w:lang w:val="ru-RU"/>
            </w:rPr>
            <w:delText xml:space="preserve"> что уве</w:delText>
          </w:r>
        </w:del>
      </w:ins>
      <w:ins w:id="1285" w:author="Шевцова Я.И." w:date="2021-05-24T08:31:00Z">
        <w:del w:id="1286" w:author="Gusarov, Ivan" w:date="2021-05-28T00:46:00Z">
          <w:r w:rsidR="00F6554D" w:rsidDel="00AF5874">
            <w:rPr>
              <w:bCs/>
              <w:lang w:val="ru-RU"/>
            </w:rPr>
            <w:delText>л</w:delText>
          </w:r>
        </w:del>
      </w:ins>
      <w:ins w:id="1287" w:author="Шевцова Я.И." w:date="2021-05-24T08:30:00Z">
        <w:del w:id="1288" w:author="Gusarov, Ivan" w:date="2021-05-28T00:46:00Z">
          <w:r w:rsidR="00F6554D" w:rsidDel="00AF5874">
            <w:rPr>
              <w:bCs/>
              <w:lang w:val="ru-RU"/>
            </w:rPr>
            <w:delText>ичились расходы на: (реклам</w:delText>
          </w:r>
        </w:del>
      </w:ins>
      <w:ins w:id="1289" w:author="Шевцова Я.И." w:date="2021-05-24T08:31:00Z">
        <w:del w:id="1290" w:author="Gusarov, Ivan" w:date="2021-05-28T00:46:00Z">
          <w:r w:rsidR="00F6554D" w:rsidDel="00AF5874">
            <w:rPr>
              <w:bCs/>
              <w:lang w:val="ru-RU"/>
            </w:rPr>
            <w:delText>у транспортировку и тд)</w:delText>
          </w:r>
        </w:del>
      </w:ins>
      <w:del w:id="1291" w:author="Gusarov, Ivan" w:date="2021-05-28T00:46:00Z">
        <w:r w:rsidDel="00AF5874">
          <w:rPr>
            <w:bCs/>
            <w:lang w:val="ru-RU"/>
          </w:rPr>
          <w:delText>.</w:delText>
        </w:r>
      </w:del>
    </w:p>
    <w:p w14:paraId="52AFCCC1" w14:textId="5C05631C" w:rsidR="00A057D6" w:rsidRPr="00867F97" w:rsidRDefault="00A057D6" w:rsidP="00530F1B">
      <w:pPr>
        <w:spacing w:after="120"/>
        <w:ind w:firstLine="709"/>
        <w:rPr>
          <w:bCs/>
          <w:lang w:val="ru-RU"/>
        </w:rPr>
      </w:pPr>
      <w:r w:rsidRPr="00867F97">
        <w:rPr>
          <w:bCs/>
          <w:lang w:val="ru-RU"/>
        </w:rPr>
        <w:t xml:space="preserve">Управленческие расходы Общества по итогам </w:t>
      </w:r>
      <w:r w:rsidR="00867F97">
        <w:rPr>
          <w:bCs/>
          <w:lang w:val="ru-RU"/>
        </w:rPr>
        <w:t>2020</w:t>
      </w:r>
      <w:r w:rsidRPr="00867F97">
        <w:rPr>
          <w:bCs/>
          <w:lang w:val="ru-RU"/>
        </w:rPr>
        <w:t xml:space="preserve"> г.</w:t>
      </w:r>
      <w:r w:rsidR="0023471F">
        <w:rPr>
          <w:bCs/>
          <w:lang w:val="ru-RU"/>
        </w:rPr>
        <w:t xml:space="preserve"> выросли на 4%, что в основном объясняется индексацией заработной </w:t>
      </w:r>
      <w:r w:rsidR="007F19D9">
        <w:rPr>
          <w:bCs/>
          <w:lang w:val="ru-RU"/>
        </w:rPr>
        <w:t>платы</w:t>
      </w:r>
      <w:r w:rsidR="007F19D9" w:rsidRPr="00867F97">
        <w:rPr>
          <w:bCs/>
          <w:lang w:val="ru-RU"/>
        </w:rPr>
        <w:t>.</w:t>
      </w:r>
    </w:p>
    <w:p w14:paraId="7EB79AAD" w14:textId="385FD734" w:rsidR="00A057D6" w:rsidRDefault="00A057D6" w:rsidP="00377A1E">
      <w:pPr>
        <w:spacing w:before="240" w:after="0"/>
        <w:ind w:firstLine="709"/>
        <w:rPr>
          <w:bCs/>
          <w:lang w:val="ru-RU"/>
        </w:rPr>
      </w:pPr>
      <w:bookmarkStart w:id="1292" w:name="_Hlk72753969"/>
      <w:commentRangeStart w:id="1293"/>
      <w:r w:rsidRPr="00377A1E">
        <w:rPr>
          <w:bCs/>
          <w:lang w:val="ru-RU"/>
        </w:rPr>
        <w:t xml:space="preserve">Анализ финансово-экономических показателей за </w:t>
      </w:r>
      <w:r w:rsidR="00867F97" w:rsidRPr="00377A1E">
        <w:rPr>
          <w:bCs/>
          <w:lang w:val="ru-RU"/>
        </w:rPr>
        <w:t>2020</w:t>
      </w:r>
      <w:r w:rsidRPr="00377A1E">
        <w:rPr>
          <w:bCs/>
          <w:lang w:val="ru-RU"/>
        </w:rPr>
        <w:t xml:space="preserve"> гг. представлен ниже</w:t>
      </w:r>
      <w:commentRangeEnd w:id="1293"/>
      <w:r w:rsidR="00F6554D">
        <w:rPr>
          <w:rStyle w:val="aff8"/>
        </w:rPr>
        <w:commentReference w:id="1293"/>
      </w:r>
    </w:p>
    <w:bookmarkEnd w:id="1292"/>
    <w:p w14:paraId="261143BA" w14:textId="55B820E8" w:rsidR="00377A1E" w:rsidRPr="007F19D9" w:rsidRDefault="00377A1E" w:rsidP="007F19D9">
      <w:pPr>
        <w:spacing w:before="240" w:after="0"/>
        <w:ind w:firstLine="709"/>
        <w:rPr>
          <w:bCs/>
          <w:lang w:val="ru-RU"/>
        </w:rPr>
      </w:pPr>
      <w:r w:rsidRPr="00377A1E">
        <w:rPr>
          <w:noProof/>
        </w:rPr>
        <w:drawing>
          <wp:inline distT="0" distB="0" distL="0" distR="0" wp14:anchorId="17455F77" wp14:editId="1146E7D2">
            <wp:extent cx="5130982" cy="436753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047" cy="437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D71B" w14:textId="12EC99B0" w:rsidR="00A057D6" w:rsidRPr="00867F97" w:rsidRDefault="00A057D6" w:rsidP="0089411B">
      <w:pPr>
        <w:spacing w:after="0"/>
        <w:ind w:firstLine="709"/>
        <w:rPr>
          <w:lang w:val="ru-RU"/>
        </w:rPr>
      </w:pPr>
      <w:r w:rsidRPr="00867F97">
        <w:rPr>
          <w:lang w:val="ru-RU"/>
        </w:rPr>
        <w:t>Показ</w:t>
      </w:r>
      <w:r w:rsidR="0089411B" w:rsidRPr="00867F97">
        <w:rPr>
          <w:lang w:val="ru-RU"/>
        </w:rPr>
        <w:t>атели ликвидности свидетельствую</w:t>
      </w:r>
      <w:r w:rsidRPr="00867F97">
        <w:rPr>
          <w:lang w:val="ru-RU"/>
        </w:rPr>
        <w:t>т о финансовой стабильности АО 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 xml:space="preserve">» и обеспеченности оборотных активов долгосрочными источниками формирования. </w:t>
      </w:r>
    </w:p>
    <w:p w14:paraId="5AF84AC9" w14:textId="3CA26CD8" w:rsidR="00A057D6" w:rsidRPr="00867F97" w:rsidRDefault="00A057D6" w:rsidP="00A776F8">
      <w:pPr>
        <w:spacing w:after="0"/>
        <w:ind w:firstLine="709"/>
        <w:rPr>
          <w:lang w:val="ru-RU"/>
        </w:rPr>
      </w:pPr>
      <w:r w:rsidRPr="00867F97">
        <w:rPr>
          <w:lang w:val="ru-RU"/>
        </w:rPr>
        <w:lastRenderedPageBreak/>
        <w:t>В 20</w:t>
      </w:r>
      <w:r w:rsidR="00377A1E">
        <w:rPr>
          <w:lang w:val="ru-RU"/>
        </w:rPr>
        <w:t>20</w:t>
      </w:r>
      <w:r w:rsidRPr="00867F97">
        <w:rPr>
          <w:lang w:val="ru-RU"/>
        </w:rPr>
        <w:t xml:space="preserve"> гг. Общество получила </w:t>
      </w:r>
      <w:r w:rsidR="00377A1E">
        <w:rPr>
          <w:lang w:val="ru-RU"/>
        </w:rPr>
        <w:t>прибыль</w:t>
      </w:r>
      <w:r w:rsidRPr="00867F97">
        <w:rPr>
          <w:lang w:val="ru-RU"/>
        </w:rPr>
        <w:t>,</w:t>
      </w:r>
      <w:r w:rsidR="00377A1E">
        <w:rPr>
          <w:lang w:val="ru-RU"/>
        </w:rPr>
        <w:t xml:space="preserve"> но при этом</w:t>
      </w:r>
      <w:r w:rsidRPr="00867F97">
        <w:rPr>
          <w:lang w:val="ru-RU"/>
        </w:rPr>
        <w:t xml:space="preserve"> рентабельность активов Общества </w:t>
      </w:r>
      <w:r w:rsidR="00EA6051" w:rsidRPr="00867F97">
        <w:rPr>
          <w:lang w:val="ru-RU"/>
        </w:rPr>
        <w:t xml:space="preserve">                     </w:t>
      </w:r>
      <w:r w:rsidR="00377A1E">
        <w:rPr>
          <w:lang w:val="ru-RU"/>
        </w:rPr>
        <w:t>была ниже, чем в 2020 с связи с повышением конкуренции на рынке нового оборудования и серв</w:t>
      </w:r>
      <w:r w:rsidR="000F5775">
        <w:rPr>
          <w:lang w:val="ru-RU"/>
        </w:rPr>
        <w:t>иса и ростом коммерческих расходов для компенсации сокращения маржинальности через рост объемов продаж</w:t>
      </w:r>
      <w:r w:rsidRPr="00867F97">
        <w:rPr>
          <w:lang w:val="ru-RU"/>
        </w:rPr>
        <w:t xml:space="preserve">. За </w:t>
      </w:r>
      <w:r w:rsidR="00867F97">
        <w:rPr>
          <w:lang w:val="ru-RU"/>
        </w:rPr>
        <w:t>20</w:t>
      </w:r>
      <w:r w:rsidR="000F5775">
        <w:rPr>
          <w:lang w:val="ru-RU"/>
        </w:rPr>
        <w:t>20</w:t>
      </w:r>
      <w:r w:rsidRPr="00867F97">
        <w:rPr>
          <w:lang w:val="ru-RU"/>
        </w:rPr>
        <w:t xml:space="preserve"> г. показатель рентабельности активов с</w:t>
      </w:r>
      <w:r w:rsidRPr="00E21628">
        <w:rPr>
          <w:lang w:val="ru-RU"/>
        </w:rPr>
        <w:t>остав</w:t>
      </w:r>
      <w:r w:rsidR="000F5775" w:rsidRPr="00E21628">
        <w:rPr>
          <w:lang w:val="ru-RU"/>
        </w:rPr>
        <w:t>ил</w:t>
      </w:r>
      <w:r w:rsidRPr="00E21628">
        <w:rPr>
          <w:lang w:val="ru-RU"/>
        </w:rPr>
        <w:t xml:space="preserve"> </w:t>
      </w:r>
      <w:r w:rsidR="000F5775" w:rsidRPr="00E21628">
        <w:rPr>
          <w:lang w:val="ru-RU"/>
        </w:rPr>
        <w:t>3</w:t>
      </w:r>
      <w:r w:rsidRPr="00E21628">
        <w:rPr>
          <w:lang w:val="ru-RU"/>
        </w:rPr>
        <w:t>%, рентабельность с</w:t>
      </w:r>
      <w:r w:rsidR="00E055D7" w:rsidRPr="00E21628">
        <w:rPr>
          <w:lang w:val="ru-RU"/>
        </w:rPr>
        <w:t>обственного капитала составила</w:t>
      </w:r>
      <w:r w:rsidR="00F76FAF" w:rsidRPr="00E21628">
        <w:rPr>
          <w:lang w:val="ru-RU"/>
        </w:rPr>
        <w:t xml:space="preserve"> </w:t>
      </w:r>
      <w:r w:rsidR="00E21628" w:rsidRPr="00E21628">
        <w:rPr>
          <w:lang w:val="ru-RU"/>
        </w:rPr>
        <w:t>405</w:t>
      </w:r>
      <w:r w:rsidRPr="00E21628">
        <w:rPr>
          <w:lang w:val="ru-RU"/>
        </w:rPr>
        <w:t xml:space="preserve">%, внеоборотных активов </w:t>
      </w:r>
      <w:r w:rsidR="00E21628" w:rsidRPr="00E21628">
        <w:rPr>
          <w:lang w:val="ru-RU"/>
        </w:rPr>
        <w:t>94</w:t>
      </w:r>
      <w:r w:rsidRPr="00E21628">
        <w:rPr>
          <w:lang w:val="ru-RU"/>
        </w:rPr>
        <w:t>%.</w:t>
      </w:r>
      <w:r w:rsidRPr="00867F97">
        <w:rPr>
          <w:lang w:val="ru-RU"/>
        </w:rPr>
        <w:t xml:space="preserve"> </w:t>
      </w:r>
    </w:p>
    <w:p w14:paraId="70151A47" w14:textId="6F29B375" w:rsidR="00A057D6" w:rsidRPr="00867F97" w:rsidRDefault="00A057D6" w:rsidP="00530F1B">
      <w:pPr>
        <w:pStyle w:val="af9"/>
        <w:spacing w:before="240" w:after="0"/>
        <w:ind w:left="0" w:firstLine="709"/>
        <w:rPr>
          <w:lang w:val="ru-RU"/>
        </w:rPr>
      </w:pPr>
      <w:r w:rsidRPr="00867F97">
        <w:rPr>
          <w:lang w:val="ru-RU"/>
        </w:rPr>
        <w:t>В целом показатели финансово-хозяйственной деятельности АО 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 xml:space="preserve">» находятся в пределах </w:t>
      </w:r>
      <w:r w:rsidR="00E21628">
        <w:rPr>
          <w:lang w:val="ru-RU"/>
        </w:rPr>
        <w:t>целевых</w:t>
      </w:r>
      <w:r w:rsidRPr="00867F97">
        <w:rPr>
          <w:lang w:val="ru-RU"/>
        </w:rPr>
        <w:t xml:space="preserve"> значений и позволяют оценить финансовое положение Общества как стабильно положительное.</w:t>
      </w:r>
    </w:p>
    <w:p w14:paraId="74E53C73" w14:textId="52BB6E3F" w:rsidR="00963FAD" w:rsidRPr="00867F97" w:rsidRDefault="00963FAD" w:rsidP="00DB0ECA">
      <w:pPr>
        <w:keepNext/>
        <w:keepLines/>
        <w:numPr>
          <w:ilvl w:val="0"/>
          <w:numId w:val="7"/>
        </w:numPr>
        <w:spacing w:before="240" w:after="0"/>
        <w:ind w:left="0" w:firstLine="0"/>
        <w:outlineLvl w:val="1"/>
        <w:rPr>
          <w:rFonts w:ascii="Cambria" w:hAnsi="Cambria" w:cs="Cambria"/>
          <w:b/>
          <w:bCs/>
          <w:sz w:val="26"/>
          <w:szCs w:val="26"/>
          <w:lang w:val="ru-RU"/>
        </w:rPr>
      </w:pPr>
      <w:bookmarkStart w:id="1295" w:name="_Toc481580834"/>
      <w:bookmarkStart w:id="1296" w:name="_Toc72869130"/>
      <w:r w:rsidRPr="00867F97">
        <w:rPr>
          <w:rFonts w:ascii="Cambria" w:hAnsi="Cambria" w:cs="Cambria"/>
          <w:b/>
          <w:bCs/>
          <w:sz w:val="26"/>
          <w:szCs w:val="26"/>
          <w:lang w:val="ru-RU"/>
        </w:rPr>
        <w:t>Отчет о выполнении стратегического бизнес-плана, оперативных планов развития и бюджетов Общества</w:t>
      </w:r>
      <w:bookmarkEnd w:id="1295"/>
      <w:bookmarkEnd w:id="1296"/>
    </w:p>
    <w:p w14:paraId="6BF5DB8A" w14:textId="793F451C" w:rsidR="00A057D6" w:rsidRPr="00867F97" w:rsidRDefault="00A057D6" w:rsidP="00A23F0D">
      <w:pPr>
        <w:spacing w:after="0"/>
        <w:ind w:firstLine="709"/>
        <w:rPr>
          <w:bCs/>
          <w:lang w:val="ru-RU"/>
        </w:rPr>
      </w:pPr>
      <w:r w:rsidRPr="00867F97">
        <w:rPr>
          <w:bCs/>
          <w:lang w:val="ru-RU"/>
        </w:rPr>
        <w:t xml:space="preserve">Оперативный бизнес-план Общества </w:t>
      </w:r>
      <w:r w:rsidR="00A23F0D">
        <w:rPr>
          <w:bCs/>
          <w:lang w:val="ru-RU"/>
        </w:rPr>
        <w:t xml:space="preserve">на 2020 не формировался. </w:t>
      </w:r>
    </w:p>
    <w:p w14:paraId="3EEF09BF" w14:textId="5E232FB8" w:rsidR="00886FF0" w:rsidRPr="00867F97" w:rsidRDefault="00673A5A" w:rsidP="00DB0ECA">
      <w:pPr>
        <w:pStyle w:val="2"/>
        <w:numPr>
          <w:ilvl w:val="0"/>
          <w:numId w:val="7"/>
        </w:numPr>
        <w:spacing w:before="360"/>
        <w:ind w:left="0" w:firstLine="0"/>
        <w:rPr>
          <w:color w:val="auto"/>
          <w:lang w:val="ru-RU"/>
        </w:rPr>
      </w:pPr>
      <w:bookmarkStart w:id="1297" w:name="_Toc72869131"/>
      <w:r w:rsidRPr="00867F97">
        <w:rPr>
          <w:color w:val="auto"/>
          <w:lang w:val="ru-RU"/>
        </w:rPr>
        <w:t>Отчет о достижении ключевых показателей эффективности финансово-хозяйственной деятельности Общества или причинах невыполнения с их обоснованием</w:t>
      </w:r>
      <w:bookmarkEnd w:id="1297"/>
    </w:p>
    <w:p w14:paraId="707B81B3" w14:textId="77777777" w:rsidR="00652E26" w:rsidRPr="00652E26" w:rsidRDefault="00652E26" w:rsidP="00652E26">
      <w:pPr>
        <w:spacing w:after="0"/>
        <w:ind w:firstLine="709"/>
        <w:rPr>
          <w:bCs/>
          <w:lang w:val="ru-RU"/>
        </w:rPr>
      </w:pPr>
      <w:r w:rsidRPr="00652E26">
        <w:rPr>
          <w:bCs/>
          <w:lang w:val="ru-RU"/>
        </w:rPr>
        <w:t xml:space="preserve">Оперативный бизнес-план Общества на 2020 не формировался. </w:t>
      </w:r>
    </w:p>
    <w:p w14:paraId="4E3404E9" w14:textId="77777777" w:rsidR="009F69AB" w:rsidRPr="00867F97" w:rsidRDefault="009F69AB" w:rsidP="00320289">
      <w:pPr>
        <w:pStyle w:val="1"/>
        <w:rPr>
          <w:color w:val="auto"/>
        </w:rPr>
      </w:pPr>
      <w:bookmarkStart w:id="1298" w:name="_Toc260847140"/>
      <w:bookmarkStart w:id="1299" w:name="_Toc419391621"/>
      <w:bookmarkStart w:id="1300" w:name="_Toc451522055"/>
      <w:bookmarkStart w:id="1301" w:name="_Toc72869132"/>
      <w:r w:rsidRPr="00867F97">
        <w:rPr>
          <w:color w:val="auto"/>
        </w:rPr>
        <w:t>РАЗДЕЛ 7. РАСПРЕДЕЛЕНИЕ ПРИБЫЛИ И ДИВИДЕНДНАЯ ПОЛИТИКА ОБЩЕСТВА</w:t>
      </w:r>
      <w:bookmarkEnd w:id="1298"/>
      <w:bookmarkEnd w:id="1299"/>
      <w:bookmarkEnd w:id="1300"/>
      <w:bookmarkEnd w:id="1301"/>
    </w:p>
    <w:p w14:paraId="58367150" w14:textId="77777777" w:rsidR="007A09C1" w:rsidRPr="007A09C1" w:rsidRDefault="007A09C1" w:rsidP="007A09C1">
      <w:pPr>
        <w:pStyle w:val="2"/>
        <w:numPr>
          <w:ilvl w:val="0"/>
          <w:numId w:val="6"/>
        </w:numPr>
        <w:spacing w:before="240"/>
        <w:ind w:left="0" w:firstLine="0"/>
        <w:rPr>
          <w:ins w:id="1302" w:author="Gusarov, Ivan" w:date="2021-05-28T16:53:00Z"/>
          <w:color w:val="auto"/>
          <w:lang w:val="ru-RU"/>
        </w:rPr>
      </w:pPr>
      <w:bookmarkStart w:id="1303" w:name="_Toc419391622"/>
      <w:bookmarkStart w:id="1304" w:name="_Toc451522056"/>
      <w:bookmarkStart w:id="1305" w:name="_Toc72869133"/>
      <w:bookmarkStart w:id="1306" w:name="_Hlk72754105"/>
      <w:bookmarkStart w:id="1307" w:name="_Hlk73101004"/>
      <w:bookmarkStart w:id="1308" w:name="_Toc239570043"/>
      <w:ins w:id="1309" w:author="Gusarov, Ivan" w:date="2021-05-28T16:53:00Z">
        <w:r w:rsidRPr="007A09C1">
          <w:rPr>
            <w:color w:val="auto"/>
            <w:lang w:val="ru-RU"/>
          </w:rPr>
          <w:t>Информация о суммах начисленных дивидендов за последние 3 года и отчет об их выплате</w:t>
        </w:r>
      </w:ins>
    </w:p>
    <w:p w14:paraId="3BA5FDFA" w14:textId="77777777" w:rsidR="007A09C1" w:rsidRPr="007A09C1" w:rsidRDefault="007A09C1" w:rsidP="007A09C1">
      <w:pPr>
        <w:spacing w:after="0"/>
        <w:ind w:firstLine="709"/>
        <w:rPr>
          <w:ins w:id="1310" w:author="Gusarov, Ivan" w:date="2021-05-28T16:53:00Z"/>
          <w:lang w:val="ru-RU"/>
        </w:rPr>
      </w:pPr>
      <w:ins w:id="1311" w:author="Gusarov, Ivan" w:date="2021-05-28T16:53:00Z">
        <w:r w:rsidRPr="007A09C1">
          <w:rPr>
            <w:lang w:val="ru-RU"/>
          </w:rPr>
          <w:t>При выплате дивидендов Общество руководствуется требованиями Федерального закона от 26 декабря 1995г. №208-ФЗ «Об акционерных Обществах» и Уставом Общества.</w:t>
        </w:r>
      </w:ins>
    </w:p>
    <w:p w14:paraId="6A0D3995" w14:textId="77777777" w:rsidR="007A09C1" w:rsidRPr="007A09C1" w:rsidRDefault="007A09C1" w:rsidP="007A09C1">
      <w:pPr>
        <w:spacing w:after="0"/>
        <w:ind w:firstLine="709"/>
        <w:rPr>
          <w:ins w:id="1312" w:author="Gusarov, Ivan" w:date="2021-05-28T16:53:00Z"/>
          <w:lang w:val="ru-RU"/>
        </w:rPr>
      </w:pPr>
      <w:ins w:id="1313" w:author="Gusarov, Ivan" w:date="2021-05-28T16:53:00Z">
        <w:r w:rsidRPr="007A09C1">
          <w:rPr>
            <w:lang w:val="ru-RU"/>
          </w:rPr>
          <w:t>Решение о выплате дивидендов, размере и форме их выплат принимает Общее собрание акционеров с учетом рекомендаций Совета Директоров Общества.</w:t>
        </w:r>
      </w:ins>
    </w:p>
    <w:p w14:paraId="1866FA33" w14:textId="77777777" w:rsidR="007A09C1" w:rsidRPr="007A09C1" w:rsidRDefault="007A09C1" w:rsidP="007A09C1">
      <w:pPr>
        <w:spacing w:after="120"/>
        <w:ind w:firstLine="709"/>
        <w:rPr>
          <w:ins w:id="1314" w:author="Gusarov, Ivan" w:date="2021-05-28T16:53:00Z"/>
          <w:lang w:val="ru-RU"/>
        </w:rPr>
      </w:pPr>
      <w:ins w:id="1315" w:author="Gusarov, Ivan" w:date="2021-05-28T16:53:00Z">
        <w:r w:rsidRPr="007A09C1">
          <w:rPr>
            <w:lang w:val="ru-RU"/>
          </w:rPr>
          <w:t>За последние 3 года (в 2018, 2019, 2020 гг.) на основании решений Совета Директоров прибыль распределялась только в 2020. Было принято решение о распределении чистой прибыли на сумму 161 105 тысяч рублей. (Протокол № 49 от 29.09.2020):</w:t>
        </w:r>
      </w:ins>
    </w:p>
    <w:p w14:paraId="41992DAD" w14:textId="77777777" w:rsidR="007A09C1" w:rsidRPr="007A09C1" w:rsidRDefault="007A09C1" w:rsidP="007A09C1">
      <w:pPr>
        <w:spacing w:after="0" w:line="0" w:lineRule="atLeast"/>
        <w:ind w:firstLine="709"/>
        <w:jc w:val="right"/>
        <w:rPr>
          <w:ins w:id="1316" w:author="Gusarov, Ivan" w:date="2021-05-28T16:53:00Z"/>
          <w:sz w:val="22"/>
          <w:szCs w:val="22"/>
          <w:lang w:val="ru-RU"/>
        </w:rPr>
      </w:pPr>
      <w:ins w:id="1317" w:author="Gusarov, Ivan" w:date="2021-05-28T16:53:00Z">
        <w:r w:rsidRPr="007A09C1">
          <w:rPr>
            <w:sz w:val="22"/>
            <w:szCs w:val="22"/>
            <w:lang w:val="ru-RU"/>
          </w:rPr>
          <w:t>Таблица 7.1.</w:t>
        </w:r>
      </w:ins>
    </w:p>
    <w:p w14:paraId="2C7A13B3" w14:textId="77777777" w:rsidR="007A09C1" w:rsidRPr="007A09C1" w:rsidRDefault="007A09C1" w:rsidP="007A09C1">
      <w:pPr>
        <w:spacing w:after="0" w:line="0" w:lineRule="atLeast"/>
        <w:ind w:firstLine="709"/>
        <w:jc w:val="right"/>
        <w:rPr>
          <w:ins w:id="1318" w:author="Gusarov, Ivan" w:date="2021-05-28T16:53:00Z"/>
          <w:sz w:val="22"/>
          <w:szCs w:val="22"/>
          <w:lang w:val="ru-RU"/>
        </w:rPr>
      </w:pPr>
      <w:ins w:id="1319" w:author="Gusarov, Ivan" w:date="2021-05-28T16:53:00Z">
        <w:r w:rsidRPr="007A09C1">
          <w:rPr>
            <w:sz w:val="22"/>
            <w:szCs w:val="22"/>
            <w:lang w:val="ru-RU"/>
          </w:rPr>
          <w:t>Распределение чистой прибыли за 2018-2020 гг.</w:t>
        </w:r>
      </w:ins>
    </w:p>
    <w:tbl>
      <w:tblPr>
        <w:tblStyle w:val="62"/>
        <w:tblW w:w="3410" w:type="pct"/>
        <w:tblLook w:val="04A0" w:firstRow="1" w:lastRow="0" w:firstColumn="1" w:lastColumn="0" w:noHBand="0" w:noVBand="1"/>
      </w:tblPr>
      <w:tblGrid>
        <w:gridCol w:w="2587"/>
        <w:gridCol w:w="1010"/>
        <w:gridCol w:w="1010"/>
        <w:gridCol w:w="1007"/>
        <w:gridCol w:w="1145"/>
      </w:tblGrid>
      <w:tr w:rsidR="007A09C1" w:rsidRPr="007A09C1" w14:paraId="06F9E798" w14:textId="77777777" w:rsidTr="00D10964">
        <w:trPr>
          <w:trHeight w:val="458"/>
          <w:ins w:id="1320" w:author="Gusarov, Ivan" w:date="2021-05-28T16:53:00Z"/>
        </w:trPr>
        <w:tc>
          <w:tcPr>
            <w:tcW w:w="1914" w:type="pct"/>
            <w:vMerge w:val="restart"/>
            <w:hideMark/>
          </w:tcPr>
          <w:p w14:paraId="6252894D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21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ins w:id="1322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Показатель</w:t>
              </w:r>
            </w:ins>
          </w:p>
        </w:tc>
        <w:tc>
          <w:tcPr>
            <w:tcW w:w="747" w:type="pct"/>
          </w:tcPr>
          <w:p w14:paraId="136A2F8F" w14:textId="77777777" w:rsidR="007A09C1" w:rsidRPr="007A09C1" w:rsidRDefault="007A09C1" w:rsidP="00D10964">
            <w:pPr>
              <w:spacing w:after="160" w:line="259" w:lineRule="auto"/>
              <w:jc w:val="left"/>
              <w:rPr>
                <w:ins w:id="1323" w:author="Gusarov, Ivan" w:date="2021-05-28T16:53:00Z"/>
                <w:b/>
                <w:bCs/>
              </w:rPr>
            </w:pPr>
            <w:ins w:id="1324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2018 год</w:t>
              </w:r>
            </w:ins>
          </w:p>
        </w:tc>
        <w:tc>
          <w:tcPr>
            <w:tcW w:w="747" w:type="pct"/>
          </w:tcPr>
          <w:p w14:paraId="6BAF3998" w14:textId="77777777" w:rsidR="007A09C1" w:rsidRPr="007A09C1" w:rsidRDefault="007A09C1" w:rsidP="00D10964">
            <w:pPr>
              <w:spacing w:after="160" w:line="259" w:lineRule="auto"/>
              <w:jc w:val="left"/>
              <w:rPr>
                <w:ins w:id="1325" w:author="Gusarov, Ivan" w:date="2021-05-28T16:53:00Z"/>
                <w:b/>
                <w:bCs/>
              </w:rPr>
            </w:pPr>
            <w:ins w:id="1326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2019 год</w:t>
              </w:r>
            </w:ins>
          </w:p>
        </w:tc>
        <w:tc>
          <w:tcPr>
            <w:tcW w:w="745" w:type="pct"/>
          </w:tcPr>
          <w:p w14:paraId="3C416259" w14:textId="77777777" w:rsidR="007A09C1" w:rsidRPr="007A09C1" w:rsidRDefault="007A09C1" w:rsidP="00D10964">
            <w:pPr>
              <w:spacing w:after="160" w:line="259" w:lineRule="auto"/>
              <w:jc w:val="left"/>
              <w:rPr>
                <w:ins w:id="1327" w:author="Gusarov, Ivan" w:date="2021-05-28T16:53:00Z"/>
                <w:b/>
                <w:bCs/>
              </w:rPr>
            </w:pPr>
            <w:ins w:id="1328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2020 год</w:t>
              </w:r>
            </w:ins>
          </w:p>
        </w:tc>
        <w:tc>
          <w:tcPr>
            <w:tcW w:w="847" w:type="pct"/>
          </w:tcPr>
          <w:p w14:paraId="3366B9FD" w14:textId="77777777" w:rsidR="007A09C1" w:rsidRPr="007A09C1" w:rsidRDefault="007A09C1" w:rsidP="00D10964">
            <w:pPr>
              <w:spacing w:after="160" w:line="259" w:lineRule="auto"/>
              <w:jc w:val="left"/>
              <w:rPr>
                <w:ins w:id="1329" w:author="Gusarov, Ivan" w:date="2021-05-28T16:53:00Z"/>
                <w:b/>
                <w:bCs/>
                <w:lang w:val="ru-RU"/>
              </w:rPr>
            </w:pPr>
            <w:ins w:id="1330" w:author="Gusarov, Ivan" w:date="2021-05-28T16:53:00Z">
              <w:r w:rsidRPr="007A09C1">
                <w:rPr>
                  <w:b/>
                  <w:bCs/>
                  <w:lang w:val="ru-RU"/>
                </w:rPr>
                <w:t>За три года</w:t>
              </w:r>
            </w:ins>
          </w:p>
        </w:tc>
      </w:tr>
      <w:tr w:rsidR="007A09C1" w:rsidRPr="007A09C1" w14:paraId="16886FB4" w14:textId="77777777" w:rsidTr="00D10964">
        <w:trPr>
          <w:trHeight w:val="284"/>
          <w:ins w:id="1331" w:author="Gusarov, Ivan" w:date="2021-05-28T16:53:00Z"/>
        </w:trPr>
        <w:tc>
          <w:tcPr>
            <w:tcW w:w="1914" w:type="pct"/>
            <w:vMerge/>
            <w:hideMark/>
          </w:tcPr>
          <w:p w14:paraId="3C366D0A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32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747" w:type="pct"/>
            <w:hideMark/>
          </w:tcPr>
          <w:p w14:paraId="0F01E2AA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33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ins w:id="1334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Сумма, тыс. руб.</w:t>
              </w:r>
            </w:ins>
          </w:p>
        </w:tc>
        <w:tc>
          <w:tcPr>
            <w:tcW w:w="747" w:type="pct"/>
            <w:hideMark/>
          </w:tcPr>
          <w:p w14:paraId="566158EA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35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ins w:id="1336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Сумма, тыс. руб.</w:t>
              </w:r>
            </w:ins>
          </w:p>
        </w:tc>
        <w:tc>
          <w:tcPr>
            <w:tcW w:w="745" w:type="pct"/>
            <w:hideMark/>
          </w:tcPr>
          <w:p w14:paraId="6F9CFBF2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37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ins w:id="1338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Сумма, тыс. руб.</w:t>
              </w:r>
            </w:ins>
          </w:p>
        </w:tc>
        <w:tc>
          <w:tcPr>
            <w:tcW w:w="847" w:type="pct"/>
            <w:hideMark/>
          </w:tcPr>
          <w:p w14:paraId="747A652D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39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ins w:id="1340" w:author="Gusarov, Ivan" w:date="2021-05-28T16:53:00Z">
              <w:r w:rsidRPr="007A09C1">
                <w:rPr>
                  <w:b/>
                  <w:bCs/>
                  <w:sz w:val="22"/>
                  <w:szCs w:val="22"/>
                  <w:lang w:val="ru-RU" w:eastAsia="ru-RU"/>
                </w:rPr>
                <w:t>Сумма, тыс. руб.</w:t>
              </w:r>
            </w:ins>
          </w:p>
        </w:tc>
      </w:tr>
      <w:tr w:rsidR="007A09C1" w:rsidRPr="007A09C1" w14:paraId="4899404E" w14:textId="77777777" w:rsidTr="00D10964">
        <w:trPr>
          <w:trHeight w:val="284"/>
          <w:ins w:id="1341" w:author="Gusarov, Ivan" w:date="2021-05-28T16:53:00Z"/>
        </w:trPr>
        <w:tc>
          <w:tcPr>
            <w:tcW w:w="1914" w:type="pct"/>
            <w:hideMark/>
          </w:tcPr>
          <w:p w14:paraId="0B3205B7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42" w:author="Gusarov, Ivan" w:date="2021-05-28T16:53:00Z"/>
                <w:sz w:val="20"/>
                <w:szCs w:val="20"/>
                <w:lang w:val="ru-RU" w:eastAsia="ru-RU"/>
              </w:rPr>
            </w:pPr>
            <w:ins w:id="1343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Нераспределенная прибыль</w:t>
              </w:r>
            </w:ins>
          </w:p>
        </w:tc>
        <w:tc>
          <w:tcPr>
            <w:tcW w:w="747" w:type="pct"/>
            <w:hideMark/>
          </w:tcPr>
          <w:p w14:paraId="1911EF3C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44" w:author="Gusarov, Ivan" w:date="2021-05-28T16:53:00Z"/>
                <w:sz w:val="20"/>
                <w:szCs w:val="20"/>
                <w:lang w:val="ru-RU" w:eastAsia="ru-RU"/>
              </w:rPr>
            </w:pPr>
            <w:ins w:id="1345" w:author="Gusarov, Ivan" w:date="2021-05-28T16:53:00Z">
              <w:r w:rsidRPr="007A09C1">
                <w:rPr>
                  <w:sz w:val="20"/>
                  <w:szCs w:val="20"/>
                  <w:lang w:val="ru-RU"/>
                </w:rPr>
                <w:t>245 531</w:t>
              </w:r>
            </w:ins>
          </w:p>
        </w:tc>
        <w:tc>
          <w:tcPr>
            <w:tcW w:w="747" w:type="pct"/>
            <w:hideMark/>
          </w:tcPr>
          <w:p w14:paraId="60139BA6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46" w:author="Gusarov, Ivan" w:date="2021-05-28T16:53:00Z"/>
                <w:sz w:val="20"/>
                <w:szCs w:val="20"/>
                <w:lang w:val="ru-RU" w:eastAsia="ru-RU"/>
              </w:rPr>
            </w:pPr>
            <w:ins w:id="1347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217 952</w:t>
              </w:r>
            </w:ins>
          </w:p>
        </w:tc>
        <w:tc>
          <w:tcPr>
            <w:tcW w:w="745" w:type="pct"/>
            <w:hideMark/>
          </w:tcPr>
          <w:p w14:paraId="6B471AC0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48" w:author="Gusarov, Ivan" w:date="2021-05-28T16:53:00Z"/>
                <w:sz w:val="20"/>
                <w:szCs w:val="20"/>
                <w:lang w:val="ru-RU" w:eastAsia="ru-RU"/>
              </w:rPr>
            </w:pPr>
            <w:ins w:id="1349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206 056</w:t>
              </w:r>
            </w:ins>
          </w:p>
        </w:tc>
        <w:tc>
          <w:tcPr>
            <w:tcW w:w="847" w:type="pct"/>
          </w:tcPr>
          <w:p w14:paraId="21DA23B9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50" w:author="Gusarov, Ivan" w:date="2021-05-28T16:53:00Z"/>
                <w:sz w:val="20"/>
                <w:szCs w:val="20"/>
                <w:lang w:val="ru-RU" w:eastAsia="ru-RU"/>
              </w:rPr>
            </w:pPr>
            <w:ins w:id="1351" w:author="Gusarov, Ivan" w:date="2021-05-28T16:53:00Z">
              <w:r w:rsidRPr="007A09C1">
                <w:rPr>
                  <w:sz w:val="20"/>
                  <w:szCs w:val="20"/>
                  <w:lang w:val="ru-RU"/>
                </w:rPr>
                <w:t>669 539</w:t>
              </w:r>
            </w:ins>
          </w:p>
        </w:tc>
      </w:tr>
      <w:tr w:rsidR="007A09C1" w:rsidRPr="007A09C1" w14:paraId="333722FE" w14:textId="77777777" w:rsidTr="00D10964">
        <w:trPr>
          <w:trHeight w:val="284"/>
          <w:ins w:id="1352" w:author="Gusarov, Ivan" w:date="2021-05-28T16:53:00Z"/>
        </w:trPr>
        <w:tc>
          <w:tcPr>
            <w:tcW w:w="1914" w:type="pct"/>
            <w:hideMark/>
          </w:tcPr>
          <w:p w14:paraId="3A44D0D8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53" w:author="Gusarov, Ivan" w:date="2021-05-28T16:53:00Z"/>
                <w:sz w:val="20"/>
                <w:szCs w:val="20"/>
                <w:lang w:val="ru-RU" w:eastAsia="ru-RU"/>
              </w:rPr>
            </w:pPr>
            <w:ins w:id="1354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Резервный фонд</w:t>
              </w:r>
            </w:ins>
          </w:p>
        </w:tc>
        <w:tc>
          <w:tcPr>
            <w:tcW w:w="747" w:type="pct"/>
            <w:hideMark/>
          </w:tcPr>
          <w:p w14:paraId="7D0CC682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55" w:author="Gusarov, Ivan" w:date="2021-05-28T16:53:00Z"/>
                <w:sz w:val="20"/>
                <w:szCs w:val="20"/>
                <w:lang w:val="ru-RU" w:eastAsia="ru-RU"/>
              </w:rPr>
            </w:pPr>
            <w:ins w:id="1356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  <w:tc>
          <w:tcPr>
            <w:tcW w:w="747" w:type="pct"/>
            <w:hideMark/>
          </w:tcPr>
          <w:p w14:paraId="6E285379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57" w:author="Gusarov, Ivan" w:date="2021-05-28T16:53:00Z"/>
                <w:sz w:val="20"/>
                <w:szCs w:val="20"/>
                <w:lang w:val="ru-RU" w:eastAsia="ru-RU"/>
              </w:rPr>
            </w:pPr>
            <w:ins w:id="1358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745" w:type="pct"/>
            <w:hideMark/>
          </w:tcPr>
          <w:p w14:paraId="1C1738AD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59" w:author="Gusarov, Ivan" w:date="2021-05-28T16:53:00Z"/>
                <w:sz w:val="20"/>
                <w:szCs w:val="20"/>
                <w:lang w:val="ru-RU" w:eastAsia="ru-RU"/>
              </w:rPr>
            </w:pPr>
            <w:ins w:id="1360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847" w:type="pct"/>
          </w:tcPr>
          <w:p w14:paraId="41E61818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61" w:author="Gusarov, Ivan" w:date="2021-05-28T16:53:00Z"/>
                <w:sz w:val="20"/>
                <w:szCs w:val="20"/>
                <w:lang w:val="ru-RU" w:eastAsia="ru-RU"/>
              </w:rPr>
            </w:pPr>
            <w:ins w:id="1362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</w:tr>
      <w:tr w:rsidR="007A09C1" w:rsidRPr="007A09C1" w14:paraId="7FE5909B" w14:textId="77777777" w:rsidTr="00D10964">
        <w:trPr>
          <w:trHeight w:val="284"/>
          <w:ins w:id="1363" w:author="Gusarov, Ivan" w:date="2021-05-28T16:53:00Z"/>
        </w:trPr>
        <w:tc>
          <w:tcPr>
            <w:tcW w:w="1914" w:type="pct"/>
            <w:hideMark/>
          </w:tcPr>
          <w:p w14:paraId="65462EAE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64" w:author="Gusarov, Ivan" w:date="2021-05-28T16:53:00Z"/>
                <w:sz w:val="20"/>
                <w:szCs w:val="20"/>
                <w:lang w:val="ru-RU" w:eastAsia="ru-RU"/>
              </w:rPr>
            </w:pPr>
            <w:ins w:id="1365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Дивиденды</w:t>
              </w:r>
            </w:ins>
          </w:p>
        </w:tc>
        <w:tc>
          <w:tcPr>
            <w:tcW w:w="747" w:type="pct"/>
            <w:hideMark/>
          </w:tcPr>
          <w:p w14:paraId="5079C332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66" w:author="Gusarov, Ivan" w:date="2021-05-28T16:53:00Z"/>
                <w:sz w:val="20"/>
                <w:szCs w:val="20"/>
                <w:lang w:val="ru-RU" w:eastAsia="ru-RU"/>
              </w:rPr>
            </w:pPr>
            <w:ins w:id="1367" w:author="Gusarov, Ivan" w:date="2021-05-28T16:53:00Z">
              <w:r w:rsidRPr="007A09C1">
                <w:rPr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747" w:type="pct"/>
            <w:hideMark/>
          </w:tcPr>
          <w:p w14:paraId="6A4223E9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68" w:author="Gusarov, Ivan" w:date="2021-05-28T16:53:00Z"/>
                <w:sz w:val="20"/>
                <w:szCs w:val="20"/>
                <w:lang w:val="ru-RU" w:eastAsia="ru-RU"/>
              </w:rPr>
            </w:pPr>
            <w:ins w:id="1369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0</w:t>
              </w:r>
            </w:ins>
          </w:p>
        </w:tc>
        <w:tc>
          <w:tcPr>
            <w:tcW w:w="745" w:type="pct"/>
            <w:hideMark/>
          </w:tcPr>
          <w:p w14:paraId="06689E2E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70" w:author="Gusarov, Ivan" w:date="2021-05-28T16:53:00Z"/>
                <w:sz w:val="20"/>
                <w:szCs w:val="20"/>
                <w:lang w:val="ru-RU" w:eastAsia="ru-RU"/>
              </w:rPr>
            </w:pPr>
            <w:ins w:id="1371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161 105</w:t>
              </w:r>
            </w:ins>
          </w:p>
        </w:tc>
        <w:tc>
          <w:tcPr>
            <w:tcW w:w="847" w:type="pct"/>
          </w:tcPr>
          <w:p w14:paraId="7688F9D6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72" w:author="Gusarov, Ivan" w:date="2021-05-28T16:53:00Z"/>
                <w:sz w:val="20"/>
                <w:szCs w:val="20"/>
                <w:lang w:val="ru-RU" w:eastAsia="ru-RU"/>
              </w:rPr>
            </w:pPr>
            <w:ins w:id="1373" w:author="Gusarov, Ivan" w:date="2021-05-28T16:53:00Z">
              <w:r w:rsidRPr="007A09C1">
                <w:rPr>
                  <w:sz w:val="20"/>
                  <w:szCs w:val="20"/>
                  <w:lang w:val="ru-RU"/>
                </w:rPr>
                <w:t>161 105</w:t>
              </w:r>
            </w:ins>
          </w:p>
        </w:tc>
      </w:tr>
      <w:tr w:rsidR="007A09C1" w:rsidRPr="007A09C1" w14:paraId="26B1812D" w14:textId="77777777" w:rsidTr="00D10964">
        <w:trPr>
          <w:trHeight w:val="284"/>
          <w:ins w:id="1374" w:author="Gusarov, Ivan" w:date="2021-05-28T16:53:00Z"/>
        </w:trPr>
        <w:tc>
          <w:tcPr>
            <w:tcW w:w="1914" w:type="pct"/>
            <w:hideMark/>
          </w:tcPr>
          <w:p w14:paraId="24E992E8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75" w:author="Gusarov, Ivan" w:date="2021-05-28T16:53:00Z"/>
                <w:sz w:val="20"/>
                <w:szCs w:val="20"/>
                <w:lang w:val="ru-RU" w:eastAsia="ru-RU"/>
              </w:rPr>
            </w:pPr>
            <w:ins w:id="1376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Реинвестирование</w:t>
              </w:r>
            </w:ins>
          </w:p>
        </w:tc>
        <w:tc>
          <w:tcPr>
            <w:tcW w:w="747" w:type="pct"/>
            <w:hideMark/>
          </w:tcPr>
          <w:p w14:paraId="2FB586DA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77" w:author="Gusarov, Ivan" w:date="2021-05-28T16:53:00Z"/>
                <w:sz w:val="20"/>
                <w:szCs w:val="20"/>
                <w:lang w:val="ru-RU" w:eastAsia="ru-RU"/>
              </w:rPr>
            </w:pPr>
            <w:ins w:id="1378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  <w:tc>
          <w:tcPr>
            <w:tcW w:w="747" w:type="pct"/>
            <w:hideMark/>
          </w:tcPr>
          <w:p w14:paraId="6203385A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79" w:author="Gusarov, Ivan" w:date="2021-05-28T16:53:00Z"/>
                <w:sz w:val="20"/>
                <w:szCs w:val="20"/>
                <w:lang w:val="ru-RU" w:eastAsia="ru-RU"/>
              </w:rPr>
            </w:pPr>
            <w:ins w:id="1380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745" w:type="pct"/>
            <w:hideMark/>
          </w:tcPr>
          <w:p w14:paraId="3095C8C3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81" w:author="Gusarov, Ivan" w:date="2021-05-28T16:53:00Z"/>
                <w:sz w:val="20"/>
                <w:szCs w:val="20"/>
                <w:lang w:val="ru-RU" w:eastAsia="ru-RU"/>
              </w:rPr>
            </w:pPr>
            <w:ins w:id="1382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847" w:type="pct"/>
          </w:tcPr>
          <w:p w14:paraId="7D43A22D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83" w:author="Gusarov, Ivan" w:date="2021-05-28T16:53:00Z"/>
                <w:sz w:val="20"/>
                <w:szCs w:val="20"/>
                <w:lang w:val="ru-RU" w:eastAsia="ru-RU"/>
              </w:rPr>
            </w:pPr>
            <w:ins w:id="1384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</w:tr>
      <w:tr w:rsidR="007A09C1" w:rsidRPr="007A09C1" w14:paraId="594E1868" w14:textId="77777777" w:rsidTr="00D10964">
        <w:trPr>
          <w:trHeight w:val="284"/>
          <w:ins w:id="1385" w:author="Gusarov, Ivan" w:date="2021-05-28T16:53:00Z"/>
        </w:trPr>
        <w:tc>
          <w:tcPr>
            <w:tcW w:w="1914" w:type="pct"/>
            <w:hideMark/>
          </w:tcPr>
          <w:p w14:paraId="02B55353" w14:textId="77777777" w:rsidR="007A09C1" w:rsidRPr="007A09C1" w:rsidRDefault="007A09C1" w:rsidP="00D10964">
            <w:pPr>
              <w:spacing w:after="0" w:line="240" w:lineRule="auto"/>
              <w:jc w:val="left"/>
              <w:rPr>
                <w:ins w:id="1386" w:author="Gusarov, Ivan" w:date="2021-05-28T16:53:00Z"/>
                <w:sz w:val="20"/>
                <w:szCs w:val="20"/>
                <w:lang w:val="ru-RU" w:eastAsia="ru-RU"/>
              </w:rPr>
            </w:pPr>
            <w:ins w:id="1387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Фонд потребления</w:t>
              </w:r>
            </w:ins>
          </w:p>
        </w:tc>
        <w:tc>
          <w:tcPr>
            <w:tcW w:w="747" w:type="pct"/>
            <w:hideMark/>
          </w:tcPr>
          <w:p w14:paraId="014A3E92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88" w:author="Gusarov, Ivan" w:date="2021-05-28T16:53:00Z"/>
                <w:sz w:val="20"/>
                <w:szCs w:val="20"/>
                <w:lang w:val="ru-RU" w:eastAsia="ru-RU"/>
              </w:rPr>
            </w:pPr>
            <w:ins w:id="1389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  <w:tc>
          <w:tcPr>
            <w:tcW w:w="747" w:type="pct"/>
            <w:hideMark/>
          </w:tcPr>
          <w:p w14:paraId="184F08FD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90" w:author="Gusarov, Ivan" w:date="2021-05-28T16:53:00Z"/>
                <w:sz w:val="20"/>
                <w:szCs w:val="20"/>
                <w:lang w:val="ru-RU" w:eastAsia="ru-RU"/>
              </w:rPr>
            </w:pPr>
            <w:ins w:id="1391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745" w:type="pct"/>
            <w:hideMark/>
          </w:tcPr>
          <w:p w14:paraId="2B1880E3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92" w:author="Gusarov, Ivan" w:date="2021-05-28T16:53:00Z"/>
                <w:sz w:val="20"/>
                <w:szCs w:val="20"/>
                <w:lang w:val="ru-RU" w:eastAsia="ru-RU"/>
              </w:rPr>
            </w:pPr>
            <w:ins w:id="1393" w:author="Gusarov, Ivan" w:date="2021-05-28T16:53:00Z">
              <w:r w:rsidRPr="007A09C1">
                <w:rPr>
                  <w:sz w:val="20"/>
                  <w:szCs w:val="20"/>
                  <w:lang w:val="ru-RU" w:eastAsia="ru-RU"/>
                </w:rPr>
                <w:t>-</w:t>
              </w:r>
            </w:ins>
          </w:p>
        </w:tc>
        <w:tc>
          <w:tcPr>
            <w:tcW w:w="847" w:type="pct"/>
          </w:tcPr>
          <w:p w14:paraId="661546E8" w14:textId="77777777" w:rsidR="007A09C1" w:rsidRPr="007A09C1" w:rsidRDefault="007A09C1" w:rsidP="00D10964">
            <w:pPr>
              <w:spacing w:after="0" w:line="240" w:lineRule="auto"/>
              <w:jc w:val="center"/>
              <w:rPr>
                <w:ins w:id="1394" w:author="Gusarov, Ivan" w:date="2021-05-28T16:53:00Z"/>
                <w:sz w:val="20"/>
                <w:szCs w:val="20"/>
                <w:lang w:val="ru-RU" w:eastAsia="ru-RU"/>
              </w:rPr>
            </w:pPr>
            <w:ins w:id="1395" w:author="Gusarov, Ivan" w:date="2021-05-28T16:53:00Z">
              <w:r w:rsidRPr="007A09C1">
                <w:rPr>
                  <w:sz w:val="20"/>
                  <w:szCs w:val="20"/>
                </w:rPr>
                <w:t>-</w:t>
              </w:r>
            </w:ins>
          </w:p>
        </w:tc>
      </w:tr>
    </w:tbl>
    <w:p w14:paraId="240B3DBA" w14:textId="77777777" w:rsidR="007A09C1" w:rsidRPr="007A09C1" w:rsidRDefault="007A09C1" w:rsidP="007A09C1">
      <w:pPr>
        <w:spacing w:after="0"/>
        <w:ind w:firstLine="709"/>
        <w:rPr>
          <w:ins w:id="1396" w:author="Gusarov, Ivan" w:date="2021-05-28T16:53:00Z"/>
          <w:lang w:val="ru-RU"/>
        </w:rPr>
      </w:pPr>
      <w:ins w:id="1397" w:author="Gusarov, Ivan" w:date="2021-05-28T16:53:00Z">
        <w:r w:rsidRPr="007A09C1">
          <w:rPr>
            <w:lang w:val="ru-RU"/>
          </w:rPr>
          <w:t xml:space="preserve">По итогам 2020 г. Общество имеет нераспределенную прибыль в размере 460 392 тыс. руб. </w:t>
        </w:r>
      </w:ins>
    </w:p>
    <w:p w14:paraId="5E4BCA48" w14:textId="77777777" w:rsidR="007A09C1" w:rsidRPr="007A09C1" w:rsidRDefault="007A09C1" w:rsidP="007A09C1">
      <w:pPr>
        <w:pStyle w:val="2"/>
        <w:numPr>
          <w:ilvl w:val="0"/>
          <w:numId w:val="6"/>
        </w:numPr>
        <w:spacing w:before="240"/>
        <w:ind w:left="0" w:firstLine="0"/>
        <w:rPr>
          <w:ins w:id="1398" w:author="Gusarov, Ivan" w:date="2021-05-28T16:53:00Z"/>
          <w:color w:val="auto"/>
          <w:lang w:val="ru-RU"/>
        </w:rPr>
      </w:pPr>
      <w:ins w:id="1399" w:author="Gusarov, Ivan" w:date="2021-05-28T16:53:00Z">
        <w:r w:rsidRPr="007A09C1">
          <w:rPr>
            <w:color w:val="auto"/>
            <w:lang w:val="ru-RU"/>
          </w:rPr>
          <w:t>Информация о доходности дивидендных выплат за последние 3 года (отношение размера выплачиваемого дивиденда к курсовой стоимости акций)</w:t>
        </w:r>
      </w:ins>
    </w:p>
    <w:p w14:paraId="1C9C1176" w14:textId="77777777" w:rsidR="007A09C1" w:rsidRPr="007A09C1" w:rsidRDefault="007A09C1" w:rsidP="007A09C1">
      <w:pPr>
        <w:spacing w:after="0"/>
        <w:ind w:firstLine="709"/>
        <w:rPr>
          <w:ins w:id="1400" w:author="Gusarov, Ivan" w:date="2021-05-28T16:53:00Z"/>
          <w:lang w:val="ru-RU"/>
        </w:rPr>
      </w:pPr>
      <w:ins w:id="1401" w:author="Gusarov, Ivan" w:date="2021-05-28T16:53:00Z">
        <w:r w:rsidRPr="007A09C1">
          <w:rPr>
            <w:lang w:val="ru-RU"/>
          </w:rPr>
          <w:t>Данная информация отсутствует, поскольку акции АО «МОС ОТИС» на открытом рынке ценных бумаг не обращаются.</w:t>
        </w:r>
      </w:ins>
    </w:p>
    <w:p w14:paraId="2A56A586" w14:textId="77777777" w:rsidR="007A09C1" w:rsidRPr="007A09C1" w:rsidRDefault="007A09C1" w:rsidP="007A09C1">
      <w:pPr>
        <w:pStyle w:val="2"/>
        <w:numPr>
          <w:ilvl w:val="0"/>
          <w:numId w:val="6"/>
        </w:numPr>
        <w:spacing w:before="240"/>
        <w:ind w:left="0" w:firstLine="0"/>
        <w:rPr>
          <w:ins w:id="1402" w:author="Gusarov, Ivan" w:date="2021-05-28T16:53:00Z"/>
          <w:color w:val="auto"/>
          <w:lang w:val="ru-RU"/>
        </w:rPr>
      </w:pPr>
      <w:ins w:id="1403" w:author="Gusarov, Ivan" w:date="2021-05-28T16:53:00Z">
        <w:r w:rsidRPr="007A09C1">
          <w:rPr>
            <w:color w:val="auto"/>
            <w:lang w:val="ru-RU"/>
          </w:rPr>
          <w:t>Дивидендная политика Общества (Отчет о выплате объявленных (начисленных) дивидендов по акциям Общества). Дивидендная задолженность Общества, причины ее возникновения и планируемые сроки погашения.</w:t>
        </w:r>
      </w:ins>
    </w:p>
    <w:p w14:paraId="5918CE5C" w14:textId="77777777" w:rsidR="007A09C1" w:rsidRPr="007A09C1" w:rsidRDefault="007A09C1" w:rsidP="007A09C1">
      <w:pPr>
        <w:spacing w:after="0"/>
        <w:ind w:firstLine="709"/>
        <w:rPr>
          <w:ins w:id="1404" w:author="Gusarov, Ivan" w:date="2021-05-28T16:53:00Z"/>
          <w:lang w:val="ru-RU"/>
        </w:rPr>
      </w:pPr>
      <w:ins w:id="1405" w:author="Gusarov, Ivan" w:date="2021-05-28T16:53:00Z">
        <w:r w:rsidRPr="007A09C1">
          <w:rPr>
            <w:lang w:val="ru-RU"/>
          </w:rPr>
          <w:t>Компания принимает решение о выплате дивидендов на основании финансового результата предыдущего отчетного года, ситуации с текущей ликвидностью, планов развития на последующие периоды. В настоящее время решение о распределении прибыли в 2021 году находится на рассмотрении.</w:t>
        </w:r>
        <w:commentRangeStart w:id="1406"/>
        <w:commentRangeEnd w:id="1406"/>
        <w:r w:rsidRPr="007A09C1">
          <w:rPr>
            <w:rStyle w:val="aff8"/>
          </w:rPr>
          <w:commentReference w:id="1406"/>
        </w:r>
      </w:ins>
    </w:p>
    <w:p w14:paraId="3CAD2B39" w14:textId="18055301" w:rsidR="00594AE2" w:rsidRPr="00867F97" w:rsidDel="007A09C1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del w:id="1407" w:author="Gusarov, Ivan" w:date="2021-05-28T16:53:00Z"/>
          <w:color w:val="auto"/>
          <w:lang w:val="ru-RU"/>
        </w:rPr>
      </w:pPr>
      <w:del w:id="1408" w:author="Gusarov, Ivan" w:date="2021-05-28T16:53:00Z">
        <w:r w:rsidRPr="00867F97" w:rsidDel="007A09C1">
          <w:rPr>
            <w:color w:val="auto"/>
            <w:lang w:val="ru-RU"/>
          </w:rPr>
          <w:delText>Информация о суммах начисленных дивидендов за последние 3 года и отчет об их выплате</w:delText>
        </w:r>
        <w:bookmarkEnd w:id="1303"/>
        <w:bookmarkEnd w:id="1304"/>
        <w:bookmarkEnd w:id="1305"/>
      </w:del>
    </w:p>
    <w:bookmarkEnd w:id="1306"/>
    <w:p w14:paraId="6AF608BF" w14:textId="0D9FFF80" w:rsidR="00B97AB9" w:rsidRPr="00867F97" w:rsidDel="007A09C1" w:rsidRDefault="00B97AB9" w:rsidP="00B97AB9">
      <w:pPr>
        <w:spacing w:after="0"/>
        <w:ind w:firstLine="709"/>
        <w:rPr>
          <w:del w:id="1409" w:author="Gusarov, Ivan" w:date="2021-05-28T16:53:00Z"/>
          <w:lang w:val="ru-RU"/>
        </w:rPr>
      </w:pPr>
      <w:del w:id="1410" w:author="Gusarov, Ivan" w:date="2021-05-28T16:53:00Z">
        <w:r w:rsidRPr="00867F97" w:rsidDel="007A09C1">
          <w:rPr>
            <w:lang w:val="ru-RU"/>
          </w:rPr>
          <w:delText>При выплате дивидендов Общество руководствуется требованиями Федерального закона от 26 декабря 1995г. №208-ФЗ «Об акционерных Обществах» и Уставом Общества.</w:delText>
        </w:r>
      </w:del>
    </w:p>
    <w:p w14:paraId="7BBA6F9C" w14:textId="6C368D83" w:rsidR="00B97AB9" w:rsidRPr="00867F97" w:rsidDel="007A09C1" w:rsidRDefault="00B97AB9" w:rsidP="00B97AB9">
      <w:pPr>
        <w:spacing w:after="0"/>
        <w:ind w:firstLine="709"/>
        <w:rPr>
          <w:del w:id="1411" w:author="Gusarov, Ivan" w:date="2021-05-28T16:53:00Z"/>
          <w:lang w:val="ru-RU"/>
        </w:rPr>
      </w:pPr>
      <w:del w:id="1412" w:author="Gusarov, Ivan" w:date="2021-05-28T16:53:00Z">
        <w:r w:rsidRPr="00867F97" w:rsidDel="007A09C1">
          <w:rPr>
            <w:lang w:val="ru-RU"/>
          </w:rPr>
          <w:delText>Решение о выплате дивидендов, размере и форме их выплат принимает Общее собрание акционеров с учетом рекомендаций Совета Директоров Общества.</w:delText>
        </w:r>
      </w:del>
    </w:p>
    <w:p w14:paraId="3A58A6FD" w14:textId="635AF018" w:rsidR="00B97AB9" w:rsidRPr="00D25062" w:rsidDel="007A09C1" w:rsidRDefault="00B97AB9" w:rsidP="00210BC5">
      <w:pPr>
        <w:spacing w:after="120"/>
        <w:ind w:firstLine="709"/>
        <w:rPr>
          <w:del w:id="1413" w:author="Gusarov, Ivan" w:date="2021-05-28T16:53:00Z"/>
          <w:lang w:val="ru-RU"/>
        </w:rPr>
      </w:pPr>
      <w:del w:id="1414" w:author="Gusarov, Ivan" w:date="2021-05-28T16:53:00Z">
        <w:r w:rsidRPr="00D25062" w:rsidDel="007A09C1">
          <w:rPr>
            <w:lang w:val="ru-RU"/>
          </w:rPr>
          <w:delText>За последние 3 года (в 201</w:delText>
        </w:r>
        <w:r w:rsidR="00E21628" w:rsidRPr="00D25062" w:rsidDel="007A09C1">
          <w:rPr>
            <w:lang w:val="ru-RU"/>
          </w:rPr>
          <w:delText>8</w:delText>
        </w:r>
        <w:r w:rsidRPr="00D25062" w:rsidDel="007A09C1">
          <w:rPr>
            <w:lang w:val="ru-RU"/>
          </w:rPr>
          <w:delText xml:space="preserve">, </w:delText>
        </w:r>
        <w:r w:rsidR="00867F97" w:rsidRPr="00D25062" w:rsidDel="007A09C1">
          <w:rPr>
            <w:lang w:val="ru-RU"/>
          </w:rPr>
          <w:delText>2019</w:delText>
        </w:r>
        <w:r w:rsidRPr="00D25062" w:rsidDel="007A09C1">
          <w:rPr>
            <w:lang w:val="ru-RU"/>
          </w:rPr>
          <w:delText xml:space="preserve">, </w:delText>
        </w:r>
        <w:r w:rsidR="00867F97" w:rsidRPr="00D25062" w:rsidDel="007A09C1">
          <w:rPr>
            <w:lang w:val="ru-RU"/>
          </w:rPr>
          <w:delText>2020</w:delText>
        </w:r>
        <w:r w:rsidRPr="00D25062" w:rsidDel="007A09C1">
          <w:rPr>
            <w:lang w:val="ru-RU"/>
          </w:rPr>
          <w:delText xml:space="preserve"> гг.) на основании решений</w:delText>
        </w:r>
        <w:r w:rsidR="00A23F0D" w:rsidRPr="00D25062" w:rsidDel="007A09C1">
          <w:rPr>
            <w:lang w:val="ru-RU"/>
          </w:rPr>
          <w:delText xml:space="preserve"> Совета Директоров </w:delText>
        </w:r>
        <w:commentRangeStart w:id="1415"/>
        <w:r w:rsidR="00A23F0D" w:rsidRPr="00D25062" w:rsidDel="007A09C1">
          <w:rPr>
            <w:lang w:val="ru-RU"/>
          </w:rPr>
          <w:delText>прибыль распределялась следующим образом</w:delText>
        </w:r>
        <w:commentRangeEnd w:id="1415"/>
        <w:r w:rsidR="00F6554D" w:rsidDel="007A09C1">
          <w:rPr>
            <w:rStyle w:val="aff8"/>
          </w:rPr>
          <w:commentReference w:id="1415"/>
        </w:r>
        <w:r w:rsidR="00A23F0D" w:rsidRPr="00D25062" w:rsidDel="007A09C1">
          <w:rPr>
            <w:lang w:val="ru-RU"/>
          </w:rPr>
          <w:delText>:</w:delText>
        </w:r>
      </w:del>
    </w:p>
    <w:p w14:paraId="760B005D" w14:textId="171C93EF" w:rsidR="00B97AB9" w:rsidRPr="00D25062" w:rsidDel="007A09C1" w:rsidRDefault="00B97AB9" w:rsidP="00210BC5">
      <w:pPr>
        <w:spacing w:after="0" w:line="0" w:lineRule="atLeast"/>
        <w:ind w:firstLine="709"/>
        <w:jc w:val="right"/>
        <w:rPr>
          <w:del w:id="1417" w:author="Gusarov, Ivan" w:date="2021-05-28T16:53:00Z"/>
          <w:sz w:val="22"/>
          <w:szCs w:val="22"/>
          <w:lang w:val="ru-RU"/>
        </w:rPr>
      </w:pPr>
      <w:del w:id="1418" w:author="Gusarov, Ivan" w:date="2021-05-28T16:53:00Z">
        <w:r w:rsidRPr="00D25062" w:rsidDel="007A09C1">
          <w:rPr>
            <w:sz w:val="22"/>
            <w:szCs w:val="22"/>
            <w:lang w:val="ru-RU"/>
          </w:rPr>
          <w:delText>Таблица 7.1.</w:delText>
        </w:r>
      </w:del>
    </w:p>
    <w:p w14:paraId="1F19E26E" w14:textId="03E41F03" w:rsidR="00B97AB9" w:rsidRPr="00D25062" w:rsidDel="007A09C1" w:rsidRDefault="00B97AB9" w:rsidP="00210BC5">
      <w:pPr>
        <w:spacing w:after="0" w:line="0" w:lineRule="atLeast"/>
        <w:ind w:firstLine="709"/>
        <w:jc w:val="right"/>
        <w:rPr>
          <w:del w:id="1419" w:author="Gusarov, Ivan" w:date="2021-05-28T16:53:00Z"/>
          <w:sz w:val="22"/>
          <w:szCs w:val="22"/>
          <w:lang w:val="ru-RU"/>
        </w:rPr>
      </w:pPr>
      <w:del w:id="1420" w:author="Gusarov, Ivan" w:date="2021-05-28T16:53:00Z">
        <w:r w:rsidRPr="00D25062" w:rsidDel="007A09C1">
          <w:rPr>
            <w:sz w:val="22"/>
            <w:szCs w:val="22"/>
            <w:lang w:val="ru-RU"/>
          </w:rPr>
          <w:delText>Распределение чистой прибыли за 2017-</w:delText>
        </w:r>
        <w:r w:rsidR="00867F97" w:rsidRPr="00D25062" w:rsidDel="007A09C1">
          <w:rPr>
            <w:sz w:val="22"/>
            <w:szCs w:val="22"/>
            <w:lang w:val="ru-RU"/>
          </w:rPr>
          <w:delText>2020</w:delText>
        </w:r>
        <w:r w:rsidRPr="00D25062" w:rsidDel="007A09C1">
          <w:rPr>
            <w:sz w:val="22"/>
            <w:szCs w:val="22"/>
            <w:lang w:val="ru-RU"/>
          </w:rPr>
          <w:delText xml:space="preserve"> гг.</w:delText>
        </w:r>
      </w:del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2592"/>
        <w:gridCol w:w="822"/>
        <w:gridCol w:w="1007"/>
        <w:gridCol w:w="823"/>
        <w:gridCol w:w="1007"/>
        <w:gridCol w:w="823"/>
        <w:gridCol w:w="1007"/>
        <w:gridCol w:w="823"/>
        <w:gridCol w:w="1007"/>
      </w:tblGrid>
      <w:tr w:rsidR="00867F97" w:rsidRPr="00D10964" w:rsidDel="007A09C1" w14:paraId="0C311BB4" w14:textId="115B9275" w:rsidTr="00D25062">
        <w:trPr>
          <w:trHeight w:val="284"/>
          <w:del w:id="1421" w:author="Gusarov, Ivan" w:date="2021-05-28T16:53:00Z"/>
        </w:trPr>
        <w:tc>
          <w:tcPr>
            <w:tcW w:w="1308" w:type="pct"/>
            <w:vMerge w:val="restart"/>
            <w:hideMark/>
          </w:tcPr>
          <w:p w14:paraId="3F104624" w14:textId="7AA12776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22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bookmarkStart w:id="1423" w:name="_Hlk72871202"/>
            <w:del w:id="1424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Показатель</w:delText>
              </w:r>
            </w:del>
          </w:p>
        </w:tc>
        <w:tc>
          <w:tcPr>
            <w:tcW w:w="923" w:type="pct"/>
            <w:gridSpan w:val="2"/>
            <w:hideMark/>
          </w:tcPr>
          <w:p w14:paraId="6E5FA50C" w14:textId="6E1E4F05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25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26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201</w:delText>
              </w:r>
              <w:r w:rsidR="002A3D73" w:rsidRPr="007A09C1" w:rsidDel="007A09C1">
                <w:rPr>
                  <w:b/>
                  <w:bCs/>
                  <w:sz w:val="22"/>
                  <w:szCs w:val="22"/>
                  <w:lang w:val="ru-RU" w:eastAsia="ru-RU"/>
                  <w:rPrChange w:id="1427" w:author="Gusarov, Ivan" w:date="2021-05-28T16:57:00Z">
                    <w:rPr>
                      <w:b/>
                      <w:bCs/>
                      <w:sz w:val="22"/>
                      <w:szCs w:val="22"/>
                      <w:lang w:eastAsia="ru-RU"/>
                    </w:rPr>
                  </w:rPrChange>
                </w:rPr>
                <w:delText>8</w:delText>
              </w:r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 xml:space="preserve"> год</w:delText>
              </w:r>
            </w:del>
          </w:p>
        </w:tc>
        <w:tc>
          <w:tcPr>
            <w:tcW w:w="923" w:type="pct"/>
            <w:gridSpan w:val="2"/>
            <w:hideMark/>
          </w:tcPr>
          <w:p w14:paraId="664BB29F" w14:textId="2816D0C3" w:rsidR="00B97AB9" w:rsidRPr="00D25062" w:rsidDel="007A09C1" w:rsidRDefault="00867F97" w:rsidP="00DD3EB0">
            <w:pPr>
              <w:spacing w:after="0" w:line="240" w:lineRule="auto"/>
              <w:jc w:val="center"/>
              <w:rPr>
                <w:del w:id="1428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29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2019</w:delText>
              </w:r>
              <w:r w:rsidR="00B97AB9"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 xml:space="preserve"> год</w:delText>
              </w:r>
            </w:del>
          </w:p>
        </w:tc>
        <w:tc>
          <w:tcPr>
            <w:tcW w:w="923" w:type="pct"/>
            <w:gridSpan w:val="2"/>
            <w:hideMark/>
          </w:tcPr>
          <w:p w14:paraId="011061F2" w14:textId="4FB79CED" w:rsidR="00B97AB9" w:rsidRPr="00D25062" w:rsidDel="007A09C1" w:rsidRDefault="00867F97" w:rsidP="00DD3EB0">
            <w:pPr>
              <w:spacing w:after="0" w:line="240" w:lineRule="auto"/>
              <w:jc w:val="center"/>
              <w:rPr>
                <w:del w:id="1430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31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2020</w:delText>
              </w:r>
              <w:r w:rsidR="00B97AB9"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 xml:space="preserve"> год</w:delText>
              </w:r>
            </w:del>
          </w:p>
        </w:tc>
        <w:tc>
          <w:tcPr>
            <w:tcW w:w="923" w:type="pct"/>
            <w:gridSpan w:val="2"/>
            <w:hideMark/>
          </w:tcPr>
          <w:p w14:paraId="6C8A2EC5" w14:textId="3316EBA9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32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33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Итого за 3 года</w:delText>
              </w:r>
            </w:del>
          </w:p>
        </w:tc>
      </w:tr>
      <w:tr w:rsidR="00867F97" w:rsidRPr="00D10964" w:rsidDel="007A09C1" w14:paraId="030B4DAC" w14:textId="3D3F9FB0" w:rsidTr="00D25062">
        <w:trPr>
          <w:trHeight w:val="284"/>
          <w:del w:id="1434" w:author="Gusarov, Ivan" w:date="2021-05-28T16:53:00Z"/>
        </w:trPr>
        <w:tc>
          <w:tcPr>
            <w:tcW w:w="1308" w:type="pct"/>
            <w:vMerge/>
            <w:hideMark/>
          </w:tcPr>
          <w:p w14:paraId="53008934" w14:textId="010E40BD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435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415" w:type="pct"/>
            <w:hideMark/>
          </w:tcPr>
          <w:p w14:paraId="569C6E4D" w14:textId="29B7D99B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36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37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Доля, %</w:delText>
              </w:r>
            </w:del>
          </w:p>
        </w:tc>
        <w:tc>
          <w:tcPr>
            <w:tcW w:w="508" w:type="pct"/>
            <w:hideMark/>
          </w:tcPr>
          <w:p w14:paraId="4A4054B7" w14:textId="31C1C5F0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38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39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Сумма, тыс. руб.</w:delText>
              </w:r>
            </w:del>
          </w:p>
        </w:tc>
        <w:tc>
          <w:tcPr>
            <w:tcW w:w="415" w:type="pct"/>
            <w:hideMark/>
          </w:tcPr>
          <w:p w14:paraId="20FEDB08" w14:textId="51105A1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40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41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Доля, %</w:delText>
              </w:r>
            </w:del>
          </w:p>
        </w:tc>
        <w:tc>
          <w:tcPr>
            <w:tcW w:w="508" w:type="pct"/>
            <w:hideMark/>
          </w:tcPr>
          <w:p w14:paraId="6C25809E" w14:textId="1C42276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42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43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Сумма, тыс. руб.</w:delText>
              </w:r>
            </w:del>
          </w:p>
        </w:tc>
        <w:tc>
          <w:tcPr>
            <w:tcW w:w="415" w:type="pct"/>
            <w:hideMark/>
          </w:tcPr>
          <w:p w14:paraId="75C42EDF" w14:textId="20C1915C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44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45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Доля, %</w:delText>
              </w:r>
            </w:del>
          </w:p>
        </w:tc>
        <w:tc>
          <w:tcPr>
            <w:tcW w:w="508" w:type="pct"/>
            <w:hideMark/>
          </w:tcPr>
          <w:p w14:paraId="02471C6C" w14:textId="3285DF7C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46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47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Сумма, тыс. руб.</w:delText>
              </w:r>
            </w:del>
          </w:p>
        </w:tc>
        <w:tc>
          <w:tcPr>
            <w:tcW w:w="415" w:type="pct"/>
            <w:hideMark/>
          </w:tcPr>
          <w:p w14:paraId="7D1A1500" w14:textId="00317436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48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49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Доля, %</w:delText>
              </w:r>
            </w:del>
          </w:p>
        </w:tc>
        <w:tc>
          <w:tcPr>
            <w:tcW w:w="508" w:type="pct"/>
            <w:hideMark/>
          </w:tcPr>
          <w:p w14:paraId="6CA4A2ED" w14:textId="3E2F7245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50" w:author="Gusarov, Ivan" w:date="2021-05-28T16:53:00Z"/>
                <w:b/>
                <w:bCs/>
                <w:sz w:val="22"/>
                <w:szCs w:val="22"/>
                <w:lang w:val="ru-RU" w:eastAsia="ru-RU"/>
              </w:rPr>
            </w:pPr>
            <w:del w:id="1451" w:author="Gusarov, Ivan" w:date="2021-05-28T16:53:00Z">
              <w:r w:rsidRPr="00D25062" w:rsidDel="007A09C1">
                <w:rPr>
                  <w:b/>
                  <w:bCs/>
                  <w:sz w:val="22"/>
                  <w:szCs w:val="22"/>
                  <w:lang w:val="ru-RU" w:eastAsia="ru-RU"/>
                </w:rPr>
                <w:delText>Сумма, тыс. руб.</w:delText>
              </w:r>
            </w:del>
          </w:p>
        </w:tc>
      </w:tr>
      <w:tr w:rsidR="00867F97" w:rsidRPr="00D10964" w:rsidDel="007A09C1" w14:paraId="18ABEBCC" w14:textId="062EB643" w:rsidTr="00D25062">
        <w:trPr>
          <w:trHeight w:val="284"/>
          <w:del w:id="1452" w:author="Gusarov, Ivan" w:date="2021-05-28T16:53:00Z"/>
        </w:trPr>
        <w:tc>
          <w:tcPr>
            <w:tcW w:w="1308" w:type="pct"/>
            <w:hideMark/>
          </w:tcPr>
          <w:p w14:paraId="63AF5E6E" w14:textId="7A28FC1E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453" w:author="Gusarov, Ivan" w:date="2021-05-28T16:53:00Z"/>
                <w:sz w:val="20"/>
                <w:szCs w:val="20"/>
                <w:lang w:val="ru-RU" w:eastAsia="ru-RU"/>
              </w:rPr>
            </w:pPr>
            <w:del w:id="1454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Нераспределенная прибыль</w:delText>
              </w:r>
            </w:del>
          </w:p>
        </w:tc>
        <w:tc>
          <w:tcPr>
            <w:tcW w:w="415" w:type="pct"/>
            <w:hideMark/>
          </w:tcPr>
          <w:p w14:paraId="59C67C7A" w14:textId="39FE3081" w:rsidR="00B97AB9" w:rsidRPr="00D25062" w:rsidDel="007A09C1" w:rsidRDefault="002A3D73" w:rsidP="00DD3EB0">
            <w:pPr>
              <w:spacing w:after="0" w:line="240" w:lineRule="auto"/>
              <w:jc w:val="center"/>
              <w:rPr>
                <w:del w:id="1455" w:author="Gusarov, Ivan" w:date="2021-05-28T16:53:00Z"/>
                <w:sz w:val="20"/>
                <w:szCs w:val="20"/>
                <w:lang w:val="ru-RU" w:eastAsia="ru-RU"/>
              </w:rPr>
            </w:pPr>
            <w:del w:id="1456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457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100</w:delText>
              </w:r>
            </w:del>
          </w:p>
        </w:tc>
        <w:tc>
          <w:tcPr>
            <w:tcW w:w="508" w:type="pct"/>
            <w:hideMark/>
          </w:tcPr>
          <w:p w14:paraId="2EA22EFC" w14:textId="3B7CF5EC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58" w:author="Gusarov, Ivan" w:date="2021-05-28T16:53:00Z"/>
                <w:sz w:val="20"/>
                <w:szCs w:val="20"/>
                <w:lang w:val="ru-RU" w:eastAsia="ru-RU"/>
              </w:rPr>
            </w:pPr>
            <w:del w:id="1459" w:author="Gusarov, Ivan" w:date="2021-05-28T16:53:00Z">
              <w:r w:rsidRPr="00D25062" w:rsidDel="007A09C1">
                <w:rPr>
                  <w:sz w:val="20"/>
                  <w:szCs w:val="20"/>
                  <w:lang w:val="ru-RU"/>
                </w:rPr>
                <w:delText>245 531</w:delText>
              </w:r>
            </w:del>
          </w:p>
        </w:tc>
        <w:tc>
          <w:tcPr>
            <w:tcW w:w="415" w:type="pct"/>
            <w:hideMark/>
          </w:tcPr>
          <w:p w14:paraId="1EF14B25" w14:textId="6286AB53" w:rsidR="00B97AB9" w:rsidRPr="007A09C1" w:rsidDel="007A09C1" w:rsidRDefault="002A3D73" w:rsidP="00DD3EB0">
            <w:pPr>
              <w:spacing w:after="0" w:line="240" w:lineRule="auto"/>
              <w:jc w:val="center"/>
              <w:rPr>
                <w:del w:id="1460" w:author="Gusarov, Ivan" w:date="2021-05-28T16:53:00Z"/>
                <w:sz w:val="20"/>
                <w:szCs w:val="20"/>
                <w:lang w:val="ru-RU" w:eastAsia="ru-RU"/>
                <w:rPrChange w:id="1461" w:author="Gusarov, Ivan" w:date="2021-05-28T16:57:00Z">
                  <w:rPr>
                    <w:del w:id="1462" w:author="Gusarov, Ivan" w:date="2021-05-28T16:53:00Z"/>
                    <w:sz w:val="20"/>
                    <w:szCs w:val="20"/>
                    <w:lang w:eastAsia="ru-RU"/>
                  </w:rPr>
                </w:rPrChange>
              </w:rPr>
            </w:pPr>
            <w:del w:id="1463" w:author="Gusarov, Ivan" w:date="2021-05-28T16:53:00Z">
              <w:r w:rsidRPr="007A09C1" w:rsidDel="007A09C1">
                <w:rPr>
                  <w:sz w:val="20"/>
                  <w:szCs w:val="20"/>
                  <w:lang w:val="ru-RU" w:eastAsia="ru-RU"/>
                  <w:rPrChange w:id="1464" w:author="Gusarov, Ivan" w:date="2021-05-28T16:57:00Z">
                    <w:rPr>
                      <w:sz w:val="20"/>
                      <w:szCs w:val="20"/>
                      <w:lang w:eastAsia="ru-RU"/>
                    </w:rPr>
                  </w:rPrChange>
                </w:rPr>
                <w:delText>100</w:delText>
              </w:r>
            </w:del>
          </w:p>
        </w:tc>
        <w:tc>
          <w:tcPr>
            <w:tcW w:w="508" w:type="pct"/>
            <w:hideMark/>
          </w:tcPr>
          <w:p w14:paraId="29DC9CDD" w14:textId="15C59550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65" w:author="Gusarov, Ivan" w:date="2021-05-28T16:53:00Z"/>
                <w:sz w:val="20"/>
                <w:szCs w:val="20"/>
                <w:lang w:val="ru-RU" w:eastAsia="ru-RU"/>
              </w:rPr>
            </w:pPr>
            <w:del w:id="1466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217 952</w:delText>
              </w:r>
            </w:del>
          </w:p>
        </w:tc>
        <w:tc>
          <w:tcPr>
            <w:tcW w:w="415" w:type="pct"/>
            <w:hideMark/>
          </w:tcPr>
          <w:p w14:paraId="0F7A9CA2" w14:textId="40E63B16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67" w:author="Gusarov, Ivan" w:date="2021-05-28T16:53:00Z"/>
                <w:sz w:val="20"/>
                <w:szCs w:val="20"/>
                <w:lang w:val="ru-RU" w:eastAsia="ru-RU"/>
              </w:rPr>
            </w:pPr>
            <w:del w:id="1468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100</w:delText>
              </w:r>
            </w:del>
          </w:p>
        </w:tc>
        <w:tc>
          <w:tcPr>
            <w:tcW w:w="508" w:type="pct"/>
            <w:hideMark/>
          </w:tcPr>
          <w:p w14:paraId="6DD7BE3A" w14:textId="4A6B0F13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69" w:author="Gusarov, Ivan" w:date="2021-05-28T16:53:00Z"/>
                <w:sz w:val="20"/>
                <w:szCs w:val="20"/>
                <w:lang w:val="ru-RU" w:eastAsia="ru-RU"/>
              </w:rPr>
            </w:pPr>
            <w:del w:id="1470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206 056</w:delText>
              </w:r>
            </w:del>
          </w:p>
        </w:tc>
        <w:tc>
          <w:tcPr>
            <w:tcW w:w="415" w:type="pct"/>
          </w:tcPr>
          <w:p w14:paraId="08A9ACF0" w14:textId="6DBE17F1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71" w:author="Gusarov, Ivan" w:date="2021-05-28T16:53:00Z"/>
                <w:sz w:val="20"/>
                <w:szCs w:val="20"/>
                <w:lang w:val="ru-RU" w:eastAsia="ru-RU"/>
              </w:rPr>
            </w:pPr>
            <w:del w:id="1472" w:author="Gusarov, Ivan" w:date="2021-05-28T16:53:00Z">
              <w:r w:rsidRPr="00D25062" w:rsidDel="007A09C1">
                <w:rPr>
                  <w:sz w:val="20"/>
                  <w:szCs w:val="20"/>
                  <w:lang w:val="ru-RU"/>
                </w:rPr>
                <w:delText>100</w:delText>
              </w:r>
            </w:del>
          </w:p>
        </w:tc>
        <w:tc>
          <w:tcPr>
            <w:tcW w:w="508" w:type="pct"/>
          </w:tcPr>
          <w:p w14:paraId="705C1C05" w14:textId="6FCF7E57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473" w:author="Gusarov, Ivan" w:date="2021-05-28T16:53:00Z"/>
                <w:sz w:val="20"/>
                <w:szCs w:val="20"/>
                <w:lang w:val="ru-RU" w:eastAsia="ru-RU"/>
              </w:rPr>
            </w:pPr>
            <w:del w:id="1474" w:author="Gusarov, Ivan" w:date="2021-05-28T16:53:00Z">
              <w:r w:rsidRPr="00D25062" w:rsidDel="007A09C1">
                <w:rPr>
                  <w:sz w:val="20"/>
                  <w:szCs w:val="20"/>
                  <w:lang w:val="ru-RU"/>
                </w:rPr>
                <w:delText>669 539</w:delText>
              </w:r>
            </w:del>
          </w:p>
        </w:tc>
      </w:tr>
      <w:tr w:rsidR="00867F97" w:rsidRPr="00D10964" w:rsidDel="007A09C1" w14:paraId="5AD436C2" w14:textId="1496C6E4" w:rsidTr="00D25062">
        <w:trPr>
          <w:trHeight w:val="284"/>
          <w:del w:id="1475" w:author="Gusarov, Ivan" w:date="2021-05-28T16:53:00Z"/>
        </w:trPr>
        <w:tc>
          <w:tcPr>
            <w:tcW w:w="1308" w:type="pct"/>
            <w:hideMark/>
          </w:tcPr>
          <w:p w14:paraId="1681ADE1" w14:textId="72AD3C6C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476" w:author="Gusarov, Ivan" w:date="2021-05-28T16:53:00Z"/>
                <w:sz w:val="20"/>
                <w:szCs w:val="20"/>
                <w:lang w:val="ru-RU" w:eastAsia="ru-RU"/>
              </w:rPr>
            </w:pPr>
            <w:del w:id="1477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Резервный фонд</w:delText>
              </w:r>
            </w:del>
          </w:p>
        </w:tc>
        <w:tc>
          <w:tcPr>
            <w:tcW w:w="415" w:type="pct"/>
            <w:hideMark/>
          </w:tcPr>
          <w:p w14:paraId="07F85022" w14:textId="7DE1FF58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78" w:author="Gusarov, Ivan" w:date="2021-05-28T16:53:00Z"/>
                <w:sz w:val="20"/>
                <w:szCs w:val="20"/>
                <w:lang w:val="ru-RU" w:eastAsia="ru-RU"/>
              </w:rPr>
            </w:pPr>
            <w:del w:id="1479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480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5C26CF17" w14:textId="463A5E7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81" w:author="Gusarov, Ivan" w:date="2021-05-28T16:53:00Z"/>
                <w:sz w:val="20"/>
                <w:szCs w:val="20"/>
                <w:lang w:val="ru-RU" w:eastAsia="ru-RU"/>
              </w:rPr>
            </w:pPr>
            <w:del w:id="1482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483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57E37BAC" w14:textId="3B5DEFDC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84" w:author="Gusarov, Ivan" w:date="2021-05-28T16:53:00Z"/>
                <w:sz w:val="20"/>
                <w:szCs w:val="20"/>
                <w:lang w:val="ru-RU" w:eastAsia="ru-RU"/>
              </w:rPr>
            </w:pPr>
            <w:del w:id="1485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4D0C58EA" w14:textId="0B6DE807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86" w:author="Gusarov, Ivan" w:date="2021-05-28T16:53:00Z"/>
                <w:sz w:val="20"/>
                <w:szCs w:val="20"/>
                <w:lang w:val="ru-RU" w:eastAsia="ru-RU"/>
              </w:rPr>
            </w:pPr>
            <w:del w:id="1487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6DBBE445" w14:textId="31D43A5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88" w:author="Gusarov, Ivan" w:date="2021-05-28T16:53:00Z"/>
                <w:sz w:val="20"/>
                <w:szCs w:val="20"/>
                <w:lang w:val="ru-RU" w:eastAsia="ru-RU"/>
              </w:rPr>
            </w:pPr>
            <w:del w:id="1489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5C310E0C" w14:textId="437ECC9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90" w:author="Gusarov, Ivan" w:date="2021-05-28T16:53:00Z"/>
                <w:sz w:val="20"/>
                <w:szCs w:val="20"/>
                <w:lang w:val="ru-RU" w:eastAsia="ru-RU"/>
              </w:rPr>
            </w:pPr>
            <w:del w:id="1491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</w:tcPr>
          <w:p w14:paraId="60F4BA40" w14:textId="65010A15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92" w:author="Gusarov, Ivan" w:date="2021-05-28T16:53:00Z"/>
                <w:sz w:val="20"/>
                <w:szCs w:val="20"/>
                <w:lang w:val="ru-RU" w:eastAsia="ru-RU"/>
              </w:rPr>
            </w:pPr>
            <w:del w:id="1493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494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</w:tcPr>
          <w:p w14:paraId="279A0590" w14:textId="5D760B27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495" w:author="Gusarov, Ivan" w:date="2021-05-28T16:53:00Z"/>
                <w:sz w:val="20"/>
                <w:szCs w:val="20"/>
                <w:lang w:val="ru-RU" w:eastAsia="ru-RU"/>
              </w:rPr>
            </w:pPr>
            <w:del w:id="1496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497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</w:tr>
      <w:tr w:rsidR="00867F97" w:rsidRPr="00D10964" w:rsidDel="007A09C1" w14:paraId="52A09659" w14:textId="28A27D3A" w:rsidTr="00D25062">
        <w:trPr>
          <w:trHeight w:val="284"/>
          <w:del w:id="1498" w:author="Gusarov, Ivan" w:date="2021-05-28T16:53:00Z"/>
        </w:trPr>
        <w:tc>
          <w:tcPr>
            <w:tcW w:w="1308" w:type="pct"/>
            <w:hideMark/>
          </w:tcPr>
          <w:p w14:paraId="1A459B54" w14:textId="23A2C985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499" w:author="Gusarov, Ivan" w:date="2021-05-28T16:53:00Z"/>
                <w:sz w:val="20"/>
                <w:szCs w:val="20"/>
                <w:lang w:val="ru-RU" w:eastAsia="ru-RU"/>
              </w:rPr>
            </w:pPr>
            <w:del w:id="1500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Дивиденды</w:delText>
              </w:r>
            </w:del>
          </w:p>
        </w:tc>
        <w:tc>
          <w:tcPr>
            <w:tcW w:w="415" w:type="pct"/>
            <w:hideMark/>
          </w:tcPr>
          <w:p w14:paraId="7B6499BD" w14:textId="714B26F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01" w:author="Gusarov, Ivan" w:date="2021-05-28T16:53:00Z"/>
                <w:sz w:val="20"/>
                <w:szCs w:val="20"/>
                <w:lang w:val="ru-RU" w:eastAsia="ru-RU"/>
              </w:rPr>
            </w:pPr>
            <w:del w:id="1502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03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5D6AD8A7" w14:textId="135D6ED3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04" w:author="Gusarov, Ivan" w:date="2021-05-28T16:53:00Z"/>
                <w:sz w:val="20"/>
                <w:szCs w:val="20"/>
                <w:lang w:val="ru-RU" w:eastAsia="ru-RU"/>
              </w:rPr>
            </w:pPr>
            <w:del w:id="1505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06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67065535" w14:textId="4E81705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07" w:author="Gusarov, Ivan" w:date="2021-05-28T16:53:00Z"/>
                <w:sz w:val="20"/>
                <w:szCs w:val="20"/>
                <w:lang w:val="ru-RU" w:eastAsia="ru-RU"/>
              </w:rPr>
            </w:pPr>
            <w:del w:id="1508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78FFCA96" w14:textId="6B353BF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09" w:author="Gusarov, Ivan" w:date="2021-05-28T16:53:00Z"/>
                <w:sz w:val="20"/>
                <w:szCs w:val="20"/>
                <w:lang w:val="ru-RU" w:eastAsia="ru-RU"/>
              </w:rPr>
            </w:pPr>
            <w:del w:id="1510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080BD1C2" w14:textId="48B18B8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11" w:author="Gusarov, Ivan" w:date="2021-05-28T16:53:00Z"/>
                <w:sz w:val="20"/>
                <w:szCs w:val="20"/>
                <w:lang w:val="ru-RU" w:eastAsia="ru-RU"/>
              </w:rPr>
            </w:pPr>
            <w:del w:id="1512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487ABD4B" w14:textId="1D3AEFD1" w:rsidR="00B97AB9" w:rsidRPr="00D25062" w:rsidDel="007A09C1" w:rsidRDefault="00D25062" w:rsidP="00DD3EB0">
            <w:pPr>
              <w:spacing w:after="0" w:line="240" w:lineRule="auto"/>
              <w:jc w:val="center"/>
              <w:rPr>
                <w:del w:id="1513" w:author="Gusarov, Ivan" w:date="2021-05-28T16:53:00Z"/>
                <w:sz w:val="20"/>
                <w:szCs w:val="20"/>
                <w:lang w:val="ru-RU" w:eastAsia="ru-RU"/>
              </w:rPr>
            </w:pPr>
            <w:del w:id="1514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</w:tcPr>
          <w:p w14:paraId="27BCBA78" w14:textId="4CF4D208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15" w:author="Gusarov, Ivan" w:date="2021-05-28T16:53:00Z"/>
                <w:sz w:val="20"/>
                <w:szCs w:val="20"/>
                <w:lang w:val="ru-RU" w:eastAsia="ru-RU"/>
              </w:rPr>
            </w:pPr>
            <w:del w:id="1516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17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</w:tcPr>
          <w:p w14:paraId="0E4A475E" w14:textId="61738AD8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18" w:author="Gusarov, Ivan" w:date="2021-05-28T16:53:00Z"/>
                <w:sz w:val="20"/>
                <w:szCs w:val="20"/>
                <w:lang w:val="ru-RU" w:eastAsia="ru-RU"/>
              </w:rPr>
            </w:pPr>
            <w:del w:id="1519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20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</w:tr>
      <w:tr w:rsidR="00867F97" w:rsidRPr="00D10964" w:rsidDel="007A09C1" w14:paraId="4077897E" w14:textId="29C9BDDA" w:rsidTr="00D25062">
        <w:trPr>
          <w:trHeight w:val="284"/>
          <w:del w:id="1521" w:author="Gusarov, Ivan" w:date="2021-05-28T16:53:00Z"/>
        </w:trPr>
        <w:tc>
          <w:tcPr>
            <w:tcW w:w="1308" w:type="pct"/>
            <w:hideMark/>
          </w:tcPr>
          <w:p w14:paraId="75B4ACD2" w14:textId="421788F3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522" w:author="Gusarov, Ivan" w:date="2021-05-28T16:53:00Z"/>
                <w:sz w:val="20"/>
                <w:szCs w:val="20"/>
                <w:lang w:val="ru-RU" w:eastAsia="ru-RU"/>
              </w:rPr>
            </w:pPr>
            <w:del w:id="1523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Реинвестирование</w:delText>
              </w:r>
            </w:del>
          </w:p>
        </w:tc>
        <w:tc>
          <w:tcPr>
            <w:tcW w:w="415" w:type="pct"/>
            <w:hideMark/>
          </w:tcPr>
          <w:p w14:paraId="2F56E1FC" w14:textId="0960BC05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24" w:author="Gusarov, Ivan" w:date="2021-05-28T16:53:00Z"/>
                <w:sz w:val="20"/>
                <w:szCs w:val="20"/>
                <w:lang w:val="ru-RU" w:eastAsia="ru-RU"/>
              </w:rPr>
            </w:pPr>
            <w:del w:id="1525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26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33285764" w14:textId="7B2B2223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27" w:author="Gusarov, Ivan" w:date="2021-05-28T16:53:00Z"/>
                <w:sz w:val="20"/>
                <w:szCs w:val="20"/>
                <w:lang w:val="ru-RU" w:eastAsia="ru-RU"/>
              </w:rPr>
            </w:pPr>
            <w:del w:id="1528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29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2DAD5ED0" w14:textId="104FC8E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30" w:author="Gusarov, Ivan" w:date="2021-05-28T16:53:00Z"/>
                <w:sz w:val="20"/>
                <w:szCs w:val="20"/>
                <w:lang w:val="ru-RU" w:eastAsia="ru-RU"/>
              </w:rPr>
            </w:pPr>
            <w:del w:id="1531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6F1B0FFA" w14:textId="4FA96DEA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32" w:author="Gusarov, Ivan" w:date="2021-05-28T16:53:00Z"/>
                <w:sz w:val="20"/>
                <w:szCs w:val="20"/>
                <w:lang w:val="ru-RU" w:eastAsia="ru-RU"/>
              </w:rPr>
            </w:pPr>
            <w:del w:id="1533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7C40CF6B" w14:textId="0DAE438D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34" w:author="Gusarov, Ivan" w:date="2021-05-28T16:53:00Z"/>
                <w:sz w:val="20"/>
                <w:szCs w:val="20"/>
                <w:lang w:val="ru-RU" w:eastAsia="ru-RU"/>
              </w:rPr>
            </w:pPr>
            <w:del w:id="1535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5D6247C3" w14:textId="5C927673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36" w:author="Gusarov, Ivan" w:date="2021-05-28T16:53:00Z"/>
                <w:sz w:val="20"/>
                <w:szCs w:val="20"/>
                <w:lang w:val="ru-RU" w:eastAsia="ru-RU"/>
              </w:rPr>
            </w:pPr>
            <w:del w:id="1537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</w:tcPr>
          <w:p w14:paraId="1E67E27A" w14:textId="498E609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38" w:author="Gusarov, Ivan" w:date="2021-05-28T16:53:00Z"/>
                <w:sz w:val="20"/>
                <w:szCs w:val="20"/>
                <w:lang w:val="ru-RU" w:eastAsia="ru-RU"/>
              </w:rPr>
            </w:pPr>
            <w:del w:id="1539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40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</w:tcPr>
          <w:p w14:paraId="1268259C" w14:textId="1560487E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41" w:author="Gusarov, Ivan" w:date="2021-05-28T16:53:00Z"/>
                <w:sz w:val="20"/>
                <w:szCs w:val="20"/>
                <w:lang w:val="ru-RU" w:eastAsia="ru-RU"/>
              </w:rPr>
            </w:pPr>
            <w:del w:id="1542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43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</w:tr>
      <w:tr w:rsidR="00867F97" w:rsidRPr="00D10964" w:rsidDel="007A09C1" w14:paraId="37CAF790" w14:textId="3018E9D5" w:rsidTr="00D25062">
        <w:trPr>
          <w:trHeight w:val="284"/>
          <w:del w:id="1544" w:author="Gusarov, Ivan" w:date="2021-05-28T16:53:00Z"/>
        </w:trPr>
        <w:tc>
          <w:tcPr>
            <w:tcW w:w="1308" w:type="pct"/>
            <w:hideMark/>
          </w:tcPr>
          <w:p w14:paraId="44E28CFA" w14:textId="7AE5B33F" w:rsidR="00B97AB9" w:rsidRPr="00D25062" w:rsidDel="007A09C1" w:rsidRDefault="00B97AB9" w:rsidP="00DD3EB0">
            <w:pPr>
              <w:spacing w:after="0" w:line="240" w:lineRule="auto"/>
              <w:jc w:val="left"/>
              <w:rPr>
                <w:del w:id="1545" w:author="Gusarov, Ivan" w:date="2021-05-28T16:53:00Z"/>
                <w:sz w:val="20"/>
                <w:szCs w:val="20"/>
                <w:lang w:val="ru-RU" w:eastAsia="ru-RU"/>
              </w:rPr>
            </w:pPr>
            <w:del w:id="1546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Фонд потребления</w:delText>
              </w:r>
            </w:del>
          </w:p>
        </w:tc>
        <w:tc>
          <w:tcPr>
            <w:tcW w:w="415" w:type="pct"/>
            <w:hideMark/>
          </w:tcPr>
          <w:p w14:paraId="4247235E" w14:textId="66334AE6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47" w:author="Gusarov, Ivan" w:date="2021-05-28T16:53:00Z"/>
                <w:sz w:val="20"/>
                <w:szCs w:val="20"/>
                <w:lang w:val="ru-RU" w:eastAsia="ru-RU"/>
              </w:rPr>
            </w:pPr>
            <w:del w:id="1548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49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3E24B11A" w14:textId="553084BB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50" w:author="Gusarov, Ivan" w:date="2021-05-28T16:53:00Z"/>
                <w:sz w:val="20"/>
                <w:szCs w:val="20"/>
                <w:lang w:val="ru-RU" w:eastAsia="ru-RU"/>
              </w:rPr>
            </w:pPr>
            <w:del w:id="1551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52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20AB1820" w14:textId="3BBFF80F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53" w:author="Gusarov, Ivan" w:date="2021-05-28T16:53:00Z"/>
                <w:sz w:val="20"/>
                <w:szCs w:val="20"/>
                <w:lang w:val="ru-RU" w:eastAsia="ru-RU"/>
              </w:rPr>
            </w:pPr>
            <w:del w:id="1554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5EC949C2" w14:textId="56A07222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55" w:author="Gusarov, Ivan" w:date="2021-05-28T16:53:00Z"/>
                <w:sz w:val="20"/>
                <w:szCs w:val="20"/>
                <w:lang w:val="ru-RU" w:eastAsia="ru-RU"/>
              </w:rPr>
            </w:pPr>
            <w:del w:id="1556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  <w:hideMark/>
          </w:tcPr>
          <w:p w14:paraId="6B1F71EA" w14:textId="24D8C53C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57" w:author="Gusarov, Ivan" w:date="2021-05-28T16:53:00Z"/>
                <w:sz w:val="20"/>
                <w:szCs w:val="20"/>
                <w:lang w:val="ru-RU" w:eastAsia="ru-RU"/>
              </w:rPr>
            </w:pPr>
            <w:del w:id="1558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508" w:type="pct"/>
            <w:hideMark/>
          </w:tcPr>
          <w:p w14:paraId="30620110" w14:textId="222C2C31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59" w:author="Gusarov, Ivan" w:date="2021-05-28T16:53:00Z"/>
                <w:sz w:val="20"/>
                <w:szCs w:val="20"/>
                <w:lang w:val="ru-RU" w:eastAsia="ru-RU"/>
              </w:rPr>
            </w:pPr>
            <w:del w:id="1560" w:author="Gusarov, Ivan" w:date="2021-05-28T16:53:00Z">
              <w:r w:rsidRPr="00D25062" w:rsidDel="007A09C1">
                <w:rPr>
                  <w:sz w:val="20"/>
                  <w:szCs w:val="20"/>
                  <w:lang w:val="ru-RU" w:eastAsia="ru-RU"/>
                </w:rPr>
                <w:delText>-</w:delText>
              </w:r>
            </w:del>
          </w:p>
        </w:tc>
        <w:tc>
          <w:tcPr>
            <w:tcW w:w="415" w:type="pct"/>
          </w:tcPr>
          <w:p w14:paraId="3ACFA1BF" w14:textId="326DC679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61" w:author="Gusarov, Ivan" w:date="2021-05-28T16:53:00Z"/>
                <w:sz w:val="20"/>
                <w:szCs w:val="20"/>
                <w:lang w:val="ru-RU" w:eastAsia="ru-RU"/>
              </w:rPr>
            </w:pPr>
            <w:del w:id="1562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63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  <w:tc>
          <w:tcPr>
            <w:tcW w:w="508" w:type="pct"/>
          </w:tcPr>
          <w:p w14:paraId="4A7CFB8C" w14:textId="6894D0BE" w:rsidR="00B97AB9" w:rsidRPr="00D25062" w:rsidDel="007A09C1" w:rsidRDefault="00B97AB9" w:rsidP="00DD3EB0">
            <w:pPr>
              <w:spacing w:after="0" w:line="240" w:lineRule="auto"/>
              <w:jc w:val="center"/>
              <w:rPr>
                <w:del w:id="1564" w:author="Gusarov, Ivan" w:date="2021-05-28T16:53:00Z"/>
                <w:sz w:val="20"/>
                <w:szCs w:val="20"/>
                <w:lang w:val="ru-RU" w:eastAsia="ru-RU"/>
              </w:rPr>
            </w:pPr>
            <w:del w:id="1565" w:author="Gusarov, Ivan" w:date="2021-05-28T16:53:00Z">
              <w:r w:rsidRPr="007A09C1" w:rsidDel="007A09C1">
                <w:rPr>
                  <w:sz w:val="20"/>
                  <w:szCs w:val="20"/>
                  <w:lang w:val="ru-RU"/>
                  <w:rPrChange w:id="1566" w:author="Gusarov, Ivan" w:date="2021-05-28T16:57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</w:p>
        </w:tc>
      </w:tr>
    </w:tbl>
    <w:bookmarkEnd w:id="1423"/>
    <w:p w14:paraId="6246653F" w14:textId="45E3FECC" w:rsidR="00B97AB9" w:rsidRPr="00867F97" w:rsidDel="007A09C1" w:rsidRDefault="00B97AB9" w:rsidP="00B97AB9">
      <w:pPr>
        <w:spacing w:after="0"/>
        <w:ind w:firstLine="709"/>
        <w:rPr>
          <w:del w:id="1567" w:author="Gusarov, Ivan" w:date="2021-05-28T16:53:00Z"/>
          <w:lang w:val="ru-RU"/>
        </w:rPr>
      </w:pPr>
      <w:del w:id="1568" w:author="Gusarov, Ivan" w:date="2021-05-28T16:53:00Z">
        <w:r w:rsidRPr="00D25062" w:rsidDel="007A09C1">
          <w:rPr>
            <w:lang w:val="ru-RU"/>
          </w:rPr>
          <w:delText xml:space="preserve">По итогам </w:delText>
        </w:r>
        <w:r w:rsidR="00867F97" w:rsidRPr="00D25062" w:rsidDel="007A09C1">
          <w:rPr>
            <w:lang w:val="ru-RU"/>
          </w:rPr>
          <w:delText>2020</w:delText>
        </w:r>
        <w:r w:rsidRPr="00D25062" w:rsidDel="007A09C1">
          <w:rPr>
            <w:lang w:val="ru-RU"/>
          </w:rPr>
          <w:delText xml:space="preserve"> г. Общество</w:delText>
        </w:r>
        <w:r w:rsidR="00E21628" w:rsidRPr="00D25062" w:rsidDel="007A09C1">
          <w:rPr>
            <w:lang w:val="ru-RU"/>
          </w:rPr>
          <w:delText xml:space="preserve"> имеет нераспределенную</w:delText>
        </w:r>
        <w:r w:rsidRPr="00D25062" w:rsidDel="007A09C1">
          <w:rPr>
            <w:lang w:val="ru-RU"/>
          </w:rPr>
          <w:delText xml:space="preserve"> прибыль в размере </w:delText>
        </w:r>
        <w:r w:rsidR="00D25062" w:rsidRPr="00D25062" w:rsidDel="007A09C1">
          <w:rPr>
            <w:lang w:val="ru-RU"/>
          </w:rPr>
          <w:delText>460</w:delText>
        </w:r>
        <w:r w:rsidRPr="00D25062" w:rsidDel="007A09C1">
          <w:rPr>
            <w:lang w:val="ru-RU"/>
          </w:rPr>
          <w:delText xml:space="preserve"> </w:delText>
        </w:r>
        <w:r w:rsidR="00D25062" w:rsidRPr="00D25062" w:rsidDel="007A09C1">
          <w:rPr>
            <w:lang w:val="ru-RU"/>
          </w:rPr>
          <w:delText>392</w:delText>
        </w:r>
        <w:r w:rsidRPr="00D25062" w:rsidDel="007A09C1">
          <w:rPr>
            <w:lang w:val="ru-RU"/>
          </w:rPr>
          <w:delText xml:space="preserve"> тыс. руб.</w:delText>
        </w:r>
        <w:r w:rsidRPr="00867F97" w:rsidDel="007A09C1">
          <w:rPr>
            <w:lang w:val="ru-RU"/>
          </w:rPr>
          <w:delText xml:space="preserve"> </w:delText>
        </w:r>
      </w:del>
    </w:p>
    <w:p w14:paraId="400C1975" w14:textId="2A957C5F" w:rsidR="00594AE2" w:rsidRPr="00867F97" w:rsidDel="007A09C1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del w:id="1569" w:author="Gusarov, Ivan" w:date="2021-05-28T16:53:00Z"/>
          <w:color w:val="auto"/>
          <w:lang w:val="ru-RU"/>
        </w:rPr>
      </w:pPr>
      <w:bookmarkStart w:id="1570" w:name="_Toc419391623"/>
      <w:bookmarkStart w:id="1571" w:name="_Toc451522057"/>
      <w:bookmarkStart w:id="1572" w:name="_Toc72869134"/>
      <w:del w:id="1573" w:author="Gusarov, Ivan" w:date="2021-05-28T16:53:00Z">
        <w:r w:rsidRPr="00867F97" w:rsidDel="007A09C1">
          <w:rPr>
            <w:color w:val="auto"/>
            <w:lang w:val="ru-RU"/>
          </w:rPr>
          <w:delText>Информация о доходности дивидендных выплат за последние 3 года (отношение размера выплачиваемого дивиденда к курсовой стоимости акций)</w:delText>
        </w:r>
        <w:bookmarkEnd w:id="1570"/>
        <w:bookmarkEnd w:id="1571"/>
        <w:bookmarkEnd w:id="1572"/>
      </w:del>
    </w:p>
    <w:p w14:paraId="1CCF45A8" w14:textId="5C611C93" w:rsidR="00B97AB9" w:rsidRPr="00867F97" w:rsidDel="007A09C1" w:rsidRDefault="00B97AB9" w:rsidP="00B97AB9">
      <w:pPr>
        <w:spacing w:after="0"/>
        <w:ind w:firstLine="709"/>
        <w:rPr>
          <w:del w:id="1574" w:author="Gusarov, Ivan" w:date="2021-05-28T16:53:00Z"/>
          <w:lang w:val="ru-RU"/>
        </w:rPr>
      </w:pPr>
      <w:del w:id="1575" w:author="Gusarov, Ivan" w:date="2021-05-28T16:53:00Z">
        <w:r w:rsidRPr="00867F97" w:rsidDel="007A09C1">
          <w:rPr>
            <w:lang w:val="ru-RU"/>
          </w:rPr>
          <w:delText>Данная информация отсутствует, поскольку акции АО «</w:delText>
        </w:r>
        <w:r w:rsidR="00867F97" w:rsidRPr="00867F97" w:rsidDel="007A09C1">
          <w:rPr>
            <w:lang w:val="ru-RU"/>
          </w:rPr>
          <w:delText>МОС ОТИС</w:delText>
        </w:r>
        <w:r w:rsidRPr="00867F97" w:rsidDel="007A09C1">
          <w:rPr>
            <w:lang w:val="ru-RU"/>
          </w:rPr>
          <w:delText>» на открытом рынке ценных бумаг не обращаются.</w:delText>
        </w:r>
      </w:del>
    </w:p>
    <w:p w14:paraId="5362A225" w14:textId="1838339D" w:rsidR="00594AE2" w:rsidRPr="00867F97" w:rsidDel="007A09C1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del w:id="1576" w:author="Gusarov, Ivan" w:date="2021-05-28T16:53:00Z"/>
          <w:color w:val="auto"/>
          <w:lang w:val="ru-RU"/>
        </w:rPr>
      </w:pPr>
      <w:bookmarkStart w:id="1577" w:name="_Toc419391624"/>
      <w:bookmarkStart w:id="1578" w:name="_Toc451522058"/>
      <w:bookmarkStart w:id="1579" w:name="_Toc72869135"/>
      <w:del w:id="1580" w:author="Gusarov, Ivan" w:date="2021-05-28T16:53:00Z">
        <w:r w:rsidRPr="00867F97" w:rsidDel="007A09C1">
          <w:rPr>
            <w:color w:val="auto"/>
            <w:lang w:val="ru-RU"/>
          </w:rPr>
          <w:delText>Дивидендная политика Общества (Отчет о выплате объя</w:delText>
        </w:r>
        <w:r w:rsidR="001D7B35" w:rsidRPr="00867F97" w:rsidDel="007A09C1">
          <w:rPr>
            <w:color w:val="auto"/>
            <w:lang w:val="ru-RU"/>
          </w:rPr>
          <w:delText>вленных (начисленных) дивидендов</w:delText>
        </w:r>
        <w:r w:rsidRPr="00867F97" w:rsidDel="007A09C1">
          <w:rPr>
            <w:color w:val="auto"/>
            <w:lang w:val="ru-RU"/>
          </w:rPr>
          <w:delText xml:space="preserve"> по акциям Общества)</w:delText>
        </w:r>
        <w:bookmarkEnd w:id="1577"/>
        <w:bookmarkEnd w:id="1578"/>
        <w:r w:rsidR="001E3385" w:rsidRPr="00867F97" w:rsidDel="007A09C1">
          <w:rPr>
            <w:color w:val="auto"/>
            <w:lang w:val="ru-RU"/>
          </w:rPr>
          <w:delText>. Дивидендная задолженность Общества, причины ее возникновения и планируемые сроки погашения.</w:delText>
        </w:r>
        <w:bookmarkEnd w:id="1579"/>
      </w:del>
    </w:p>
    <w:p w14:paraId="097A41F4" w14:textId="6F9F957B" w:rsidR="00B97AB9" w:rsidRPr="00867F97" w:rsidDel="007A09C1" w:rsidRDefault="00B97AB9" w:rsidP="00B97AB9">
      <w:pPr>
        <w:spacing w:after="0"/>
        <w:ind w:firstLine="709"/>
        <w:rPr>
          <w:del w:id="1581" w:author="Gusarov, Ivan" w:date="2021-05-28T16:53:00Z"/>
          <w:lang w:val="ru-RU"/>
        </w:rPr>
      </w:pPr>
      <w:commentRangeStart w:id="1582"/>
      <w:del w:id="1583" w:author="Gusarov, Ivan" w:date="2021-05-28T16:53:00Z">
        <w:r w:rsidRPr="00867F97" w:rsidDel="007A09C1">
          <w:rPr>
            <w:lang w:val="ru-RU"/>
          </w:rPr>
          <w:delText>Отчет о выплате объявленных (начисленных) дивидендах по акциям Общества представлен в Разделе 7.1. настоящего Отчета.</w:delText>
        </w:r>
        <w:commentRangeEnd w:id="1582"/>
        <w:r w:rsidR="00F6554D" w:rsidDel="007A09C1">
          <w:rPr>
            <w:rStyle w:val="aff8"/>
          </w:rPr>
          <w:commentReference w:id="1582"/>
        </w:r>
      </w:del>
    </w:p>
    <w:p w14:paraId="2020C14E" w14:textId="19D27AFB" w:rsidR="00461996" w:rsidRPr="00867F97" w:rsidRDefault="00461996" w:rsidP="00DB0ECA">
      <w:pPr>
        <w:pStyle w:val="2"/>
        <w:numPr>
          <w:ilvl w:val="0"/>
          <w:numId w:val="6"/>
        </w:numPr>
        <w:spacing w:before="240"/>
        <w:ind w:left="0" w:firstLine="0"/>
        <w:rPr>
          <w:color w:val="auto"/>
          <w:lang w:val="ru-RU"/>
        </w:rPr>
      </w:pPr>
      <w:bookmarkStart w:id="1584" w:name="_Toc72869136"/>
      <w:bookmarkStart w:id="1585" w:name="_Toc419391625"/>
      <w:bookmarkStart w:id="1586" w:name="_Toc451522059"/>
      <w:bookmarkEnd w:id="1307"/>
      <w:r w:rsidRPr="00867F97">
        <w:rPr>
          <w:color w:val="auto"/>
          <w:lang w:val="ru-RU"/>
        </w:rPr>
        <w:t>Пояснения по размерам фондов Общества, сформированным из прибыли.</w:t>
      </w:r>
      <w:bookmarkEnd w:id="1584"/>
    </w:p>
    <w:p w14:paraId="37034FBB" w14:textId="02606825" w:rsidR="00CA0455" w:rsidRPr="00867F97" w:rsidRDefault="00CA0455" w:rsidP="00210BC5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В течение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г. фонды Общества из прибыли не формировались.</w:t>
      </w:r>
    </w:p>
    <w:p w14:paraId="549E7584" w14:textId="69ACAAC9" w:rsidR="00594AE2" w:rsidRPr="00867F97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color w:val="auto"/>
          <w:lang w:val="ru-RU"/>
        </w:rPr>
      </w:pPr>
      <w:bookmarkStart w:id="1587" w:name="_Toc72869137"/>
      <w:r w:rsidRPr="00867F97">
        <w:rPr>
          <w:color w:val="auto"/>
          <w:lang w:val="ru-RU"/>
        </w:rPr>
        <w:t>Направление использования чистой приб</w:t>
      </w:r>
      <w:r w:rsidR="0064649E" w:rsidRPr="00867F97">
        <w:rPr>
          <w:color w:val="auto"/>
          <w:lang w:val="ru-RU"/>
        </w:rPr>
        <w:t>ыли, оставшейся в распоряжении О</w:t>
      </w:r>
      <w:r w:rsidRPr="00867F97">
        <w:rPr>
          <w:color w:val="auto"/>
          <w:lang w:val="ru-RU"/>
        </w:rPr>
        <w:t>бщества по решению Общего</w:t>
      </w:r>
      <w:r w:rsidR="00F344A1" w:rsidRPr="00867F97">
        <w:rPr>
          <w:color w:val="auto"/>
          <w:lang w:val="ru-RU"/>
        </w:rPr>
        <w:t xml:space="preserve"> </w:t>
      </w:r>
      <w:r w:rsidRPr="00867F97">
        <w:rPr>
          <w:color w:val="auto"/>
          <w:lang w:val="ru-RU"/>
        </w:rPr>
        <w:t>собрания</w:t>
      </w:r>
      <w:r w:rsidR="00F344A1" w:rsidRPr="00867F97">
        <w:rPr>
          <w:color w:val="auto"/>
          <w:lang w:val="ru-RU"/>
        </w:rPr>
        <w:t xml:space="preserve"> </w:t>
      </w:r>
      <w:r w:rsidRPr="00867F97">
        <w:rPr>
          <w:color w:val="auto"/>
          <w:lang w:val="ru-RU"/>
        </w:rPr>
        <w:t>акционеров, для</w:t>
      </w:r>
      <w:r w:rsidR="00F344A1" w:rsidRPr="00867F97">
        <w:rPr>
          <w:color w:val="auto"/>
          <w:lang w:val="ru-RU"/>
        </w:rPr>
        <w:t xml:space="preserve"> </w:t>
      </w:r>
      <w:r w:rsidRPr="00867F97">
        <w:rPr>
          <w:color w:val="auto"/>
          <w:lang w:val="ru-RU"/>
        </w:rPr>
        <w:t>целей</w:t>
      </w:r>
      <w:r w:rsidR="00F344A1" w:rsidRPr="00867F97">
        <w:rPr>
          <w:color w:val="auto"/>
          <w:lang w:val="ru-RU"/>
        </w:rPr>
        <w:t xml:space="preserve"> </w:t>
      </w:r>
      <w:r w:rsidRPr="00867F97">
        <w:rPr>
          <w:color w:val="auto"/>
          <w:lang w:val="ru-RU"/>
        </w:rPr>
        <w:t>реинвестирования</w:t>
      </w:r>
      <w:bookmarkEnd w:id="1585"/>
      <w:bookmarkEnd w:id="1586"/>
      <w:bookmarkEnd w:id="1587"/>
    </w:p>
    <w:p w14:paraId="1AB115E4" w14:textId="4A47427B" w:rsidR="00B97AB9" w:rsidRPr="00867F97" w:rsidRDefault="00B97AB9" w:rsidP="00B97AB9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В течение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г. фонд реинвестирования Обществом не использовался.</w:t>
      </w:r>
    </w:p>
    <w:p w14:paraId="7F92F225" w14:textId="1ED36838" w:rsidR="00594AE2" w:rsidRPr="00867F97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color w:val="auto"/>
          <w:lang w:val="ru-RU"/>
        </w:rPr>
      </w:pPr>
      <w:bookmarkStart w:id="1588" w:name="_Toc419391626"/>
      <w:bookmarkStart w:id="1589" w:name="_Toc451522060"/>
      <w:bookmarkStart w:id="1590" w:name="_Toc72869138"/>
      <w:r w:rsidRPr="00867F97">
        <w:rPr>
          <w:color w:val="auto"/>
          <w:lang w:val="ru-RU"/>
        </w:rPr>
        <w:t>Способ отражения расходов из Фонда потребления (Прочие расходы, нераспределенная прибыль) и суммы расходования средств по направлениям</w:t>
      </w:r>
      <w:bookmarkEnd w:id="1588"/>
      <w:bookmarkEnd w:id="1589"/>
      <w:bookmarkEnd w:id="1590"/>
    </w:p>
    <w:p w14:paraId="2F51EE35" w14:textId="48C63EBA" w:rsidR="00B97AB9" w:rsidRPr="00867F97" w:rsidRDefault="00B97AB9" w:rsidP="00B97AB9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В течение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г. фонд потребления Обществом не использовался.</w:t>
      </w:r>
    </w:p>
    <w:p w14:paraId="0755A758" w14:textId="26A3B3F4" w:rsidR="00594AE2" w:rsidRPr="00867F97" w:rsidRDefault="00594AE2" w:rsidP="00DB0ECA">
      <w:pPr>
        <w:pStyle w:val="2"/>
        <w:numPr>
          <w:ilvl w:val="0"/>
          <w:numId w:val="6"/>
        </w:numPr>
        <w:spacing w:before="240"/>
        <w:ind w:left="0" w:firstLine="0"/>
        <w:rPr>
          <w:color w:val="auto"/>
          <w:lang w:val="ru-RU"/>
        </w:rPr>
      </w:pPr>
      <w:bookmarkStart w:id="1591" w:name="_Toc419391628"/>
      <w:bookmarkStart w:id="1592" w:name="_Toc451522062"/>
      <w:bookmarkStart w:id="1593" w:name="_Toc72869139"/>
      <w:r w:rsidRPr="00867F97">
        <w:rPr>
          <w:color w:val="auto"/>
          <w:lang w:val="ru-RU"/>
        </w:rPr>
        <w:lastRenderedPageBreak/>
        <w:t>Результаты внедрения утвержденных проектов и соответствие фактических ТЭП данным, заложенным в ТЭО проекта</w:t>
      </w:r>
      <w:bookmarkEnd w:id="1591"/>
      <w:bookmarkEnd w:id="1592"/>
      <w:bookmarkEnd w:id="1593"/>
      <w:r w:rsidR="00B8204B" w:rsidRPr="00867F97">
        <w:rPr>
          <w:color w:val="auto"/>
          <w:lang w:val="ru-RU"/>
        </w:rPr>
        <w:t xml:space="preserve"> </w:t>
      </w:r>
    </w:p>
    <w:p w14:paraId="713B5322" w14:textId="63B50DE5" w:rsidR="00B8204B" w:rsidRPr="002B102F" w:rsidRDefault="002B102F" w:rsidP="002B102F">
      <w:pPr>
        <w:spacing w:after="0"/>
        <w:ind w:firstLine="709"/>
        <w:rPr>
          <w:lang w:val="ru-RU"/>
        </w:rPr>
      </w:pPr>
      <w:r>
        <w:rPr>
          <w:lang w:val="ru-RU"/>
        </w:rPr>
        <w:t>Проектное инвестирование в 2020 году не применялось.</w:t>
      </w:r>
    </w:p>
    <w:p w14:paraId="39D0C07E" w14:textId="28294BCA" w:rsidR="001E3385" w:rsidRPr="00867F97" w:rsidRDefault="001E3385" w:rsidP="00DB0ECA">
      <w:pPr>
        <w:pStyle w:val="2"/>
        <w:numPr>
          <w:ilvl w:val="0"/>
          <w:numId w:val="6"/>
        </w:numPr>
        <w:spacing w:before="240"/>
        <w:ind w:left="0" w:firstLine="0"/>
        <w:rPr>
          <w:color w:val="auto"/>
          <w:lang w:val="ru-RU"/>
        </w:rPr>
      </w:pPr>
      <w:bookmarkStart w:id="1594" w:name="_Toc72869140"/>
      <w:bookmarkStart w:id="1595" w:name="_Toc419391629"/>
      <w:bookmarkStart w:id="1596" w:name="_Toc451522063"/>
      <w:r w:rsidRPr="00867F97">
        <w:rPr>
          <w:color w:val="auto"/>
          <w:lang w:val="ru-RU"/>
        </w:rPr>
        <w:t>Основные направления инвестиционной деятельности Общества. Структура инвестиций по направлениям деятельности Общества.</w:t>
      </w:r>
      <w:bookmarkEnd w:id="1594"/>
    </w:p>
    <w:p w14:paraId="71BD448D" w14:textId="402912FA" w:rsidR="00595E98" w:rsidRPr="00867F97" w:rsidRDefault="00595E98" w:rsidP="009B5FCD">
      <w:pPr>
        <w:spacing w:after="120"/>
        <w:ind w:firstLine="709"/>
        <w:rPr>
          <w:lang w:val="ru-RU"/>
        </w:rPr>
      </w:pPr>
      <w:r w:rsidRPr="00867F97">
        <w:rPr>
          <w:lang w:val="ru-RU"/>
        </w:rPr>
        <w:t>Инвестиционная деятельность Общества за 201</w:t>
      </w:r>
      <w:r w:rsidR="00E31561">
        <w:rPr>
          <w:lang w:val="ru-RU"/>
        </w:rPr>
        <w:t>8</w:t>
      </w:r>
      <w:r w:rsidRPr="00867F97">
        <w:rPr>
          <w:lang w:val="ru-RU"/>
        </w:rPr>
        <w:t>-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годы по направлениям капитальных вложений и источникам финансирования представлены в Таблице 7.2:</w:t>
      </w:r>
    </w:p>
    <w:p w14:paraId="324725EB" w14:textId="77777777" w:rsidR="006B0511" w:rsidRDefault="006B0511" w:rsidP="00210BC5">
      <w:pPr>
        <w:pStyle w:val="af9"/>
        <w:spacing w:after="0" w:line="0" w:lineRule="atLeast"/>
        <w:ind w:left="0"/>
        <w:jc w:val="right"/>
        <w:rPr>
          <w:sz w:val="22"/>
          <w:szCs w:val="22"/>
          <w:lang w:val="ru-RU"/>
        </w:rPr>
      </w:pPr>
    </w:p>
    <w:p w14:paraId="39873BC7" w14:textId="3FC74A28" w:rsidR="006B0511" w:rsidRPr="006B0511" w:rsidRDefault="006B0511" w:rsidP="00210BC5">
      <w:pPr>
        <w:pStyle w:val="af9"/>
        <w:spacing w:after="0" w:line="0" w:lineRule="atLeast"/>
        <w:ind w:left="0"/>
        <w:jc w:val="right"/>
        <w:rPr>
          <w:i/>
          <w:iCs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0291A30" wp14:editId="7B069399">
            <wp:extent cx="6299835" cy="110871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6A76" w14:textId="0294F4FD" w:rsidR="00594AE2" w:rsidRPr="00867F97" w:rsidRDefault="00594AE2" w:rsidP="00320289">
      <w:pPr>
        <w:pStyle w:val="1"/>
        <w:rPr>
          <w:color w:val="auto"/>
        </w:rPr>
      </w:pPr>
      <w:bookmarkStart w:id="1597" w:name="_Toc72869141"/>
      <w:r w:rsidRPr="00867F97">
        <w:rPr>
          <w:color w:val="auto"/>
        </w:rPr>
        <w:t>РАЗДЕЛ 8. ИНВЕСТИЦИОННАЯ ДЕЯТЕЛЬНОСТЬ</w:t>
      </w:r>
      <w:bookmarkEnd w:id="1595"/>
      <w:bookmarkEnd w:id="1596"/>
      <w:bookmarkEnd w:id="1597"/>
    </w:p>
    <w:p w14:paraId="61E11EC9" w14:textId="1B306166" w:rsidR="00C652A7" w:rsidRPr="00867F97" w:rsidRDefault="00C652A7" w:rsidP="00210BC5">
      <w:pPr>
        <w:pStyle w:val="2"/>
        <w:spacing w:before="240"/>
        <w:rPr>
          <w:rStyle w:val="afe"/>
          <w:b/>
          <w:bCs/>
          <w:i w:val="0"/>
          <w:iCs w:val="0"/>
          <w:color w:val="auto"/>
          <w:lang w:val="ru-RU"/>
        </w:rPr>
      </w:pPr>
      <w:bookmarkStart w:id="1598" w:name="_Toc451522064"/>
      <w:bookmarkStart w:id="1599" w:name="_Toc72869142"/>
      <w:bookmarkStart w:id="1600" w:name="_Toc351036895"/>
      <w:bookmarkStart w:id="1601" w:name="_Toc451522065"/>
      <w:bookmarkStart w:id="1602" w:name="_Toc239570053"/>
      <w:bookmarkEnd w:id="1308"/>
      <w:r w:rsidRPr="00867F97">
        <w:rPr>
          <w:rStyle w:val="afe"/>
          <w:b/>
          <w:bCs/>
          <w:i w:val="0"/>
          <w:iCs w:val="0"/>
          <w:color w:val="auto"/>
          <w:lang w:val="ru-RU"/>
        </w:rPr>
        <w:t>8.1. и 8.2 Структура инвестиций по направлениям деятельности Общества. Источники финансирования инвестиционных программ (прибыль, амортизационные отчисления, прочие).</w:t>
      </w:r>
      <w:bookmarkEnd w:id="1598"/>
      <w:bookmarkEnd w:id="1599"/>
    </w:p>
    <w:p w14:paraId="1A56F645" w14:textId="7854AFB9" w:rsidR="002D123B" w:rsidRPr="00D25062" w:rsidRDefault="002D123B" w:rsidP="002D123B">
      <w:pPr>
        <w:spacing w:after="120"/>
        <w:ind w:firstLine="709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D8BAD5" wp14:editId="52288A76">
            <wp:simplePos x="0" y="0"/>
            <wp:positionH relativeFrom="margin">
              <wp:align>right</wp:align>
            </wp:positionH>
            <wp:positionV relativeFrom="paragraph">
              <wp:posOffset>595893</wp:posOffset>
            </wp:positionV>
            <wp:extent cx="6299835" cy="1115695"/>
            <wp:effectExtent l="0" t="0" r="5715" b="8255"/>
            <wp:wrapThrough wrapText="bothSides">
              <wp:wrapPolygon edited="0">
                <wp:start x="0" y="0"/>
                <wp:lineTo x="0" y="21391"/>
                <wp:lineTo x="21554" y="21391"/>
                <wp:lineTo x="21554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B9" w:rsidRPr="00D25062">
        <w:rPr>
          <w:lang w:val="ru-RU"/>
        </w:rPr>
        <w:t>Инвестиционная деятельность Общества за 201</w:t>
      </w:r>
      <w:r w:rsidR="00D25062" w:rsidRPr="00D25062">
        <w:rPr>
          <w:lang w:val="ru-RU"/>
        </w:rPr>
        <w:t>8</w:t>
      </w:r>
      <w:r w:rsidR="00B97AB9" w:rsidRPr="00D25062">
        <w:rPr>
          <w:lang w:val="ru-RU"/>
        </w:rPr>
        <w:t>-</w:t>
      </w:r>
      <w:r w:rsidR="00867F97" w:rsidRPr="00D25062">
        <w:rPr>
          <w:lang w:val="ru-RU"/>
        </w:rPr>
        <w:t>2020</w:t>
      </w:r>
      <w:r w:rsidR="00B97AB9" w:rsidRPr="00D25062">
        <w:rPr>
          <w:lang w:val="ru-RU"/>
        </w:rPr>
        <w:t xml:space="preserve"> годы по направлениям капитальных вложений и источникам финансирования представлены в Таблице 8.1:</w:t>
      </w:r>
    </w:p>
    <w:p w14:paraId="42CACFC2" w14:textId="078715FC" w:rsidR="00B97AB9" w:rsidRPr="001C4BE6" w:rsidRDefault="00B97AB9" w:rsidP="00210BC5">
      <w:pPr>
        <w:spacing w:before="240" w:after="0"/>
        <w:ind w:firstLine="709"/>
        <w:rPr>
          <w:lang w:val="ru-RU"/>
        </w:rPr>
      </w:pPr>
      <w:r w:rsidRPr="00D25062">
        <w:rPr>
          <w:lang w:val="ru-RU"/>
        </w:rPr>
        <w:t xml:space="preserve">В </w:t>
      </w:r>
      <w:r w:rsidR="00867F97" w:rsidRPr="00D25062">
        <w:rPr>
          <w:lang w:val="ru-RU"/>
        </w:rPr>
        <w:t>2020</w:t>
      </w:r>
      <w:r w:rsidRPr="00D25062">
        <w:rPr>
          <w:lang w:val="ru-RU"/>
        </w:rPr>
        <w:t xml:space="preserve"> г. Общество приобре</w:t>
      </w:r>
      <w:r w:rsidR="00D25062">
        <w:rPr>
          <w:lang w:val="ru-RU"/>
        </w:rPr>
        <w:t>тало в основном автомобили для механиков, монтажников и административного персонала.</w:t>
      </w:r>
    </w:p>
    <w:p w14:paraId="70AB663B" w14:textId="19A5BF8D" w:rsidR="00C6048B" w:rsidRPr="00867F97" w:rsidRDefault="00B97AB9" w:rsidP="00210BC5">
      <w:pPr>
        <w:pStyle w:val="2"/>
        <w:spacing w:before="240"/>
        <w:rPr>
          <w:color w:val="auto"/>
          <w:lang w:val="ru-RU"/>
        </w:rPr>
      </w:pPr>
      <w:bookmarkStart w:id="1603" w:name="_Toc72869143"/>
      <w:r w:rsidRPr="00867F97">
        <w:rPr>
          <w:rStyle w:val="afe"/>
          <w:b/>
          <w:bCs/>
          <w:i w:val="0"/>
          <w:iCs w:val="0"/>
          <w:color w:val="auto"/>
          <w:lang w:val="ru-RU"/>
        </w:rPr>
        <w:t xml:space="preserve">8.3. </w:t>
      </w:r>
      <w:r w:rsidRPr="00867F97">
        <w:rPr>
          <w:rStyle w:val="60"/>
          <w:i w:val="0"/>
          <w:iCs w:val="0"/>
          <w:color w:val="auto"/>
          <w:lang w:val="ru-RU"/>
        </w:rPr>
        <w:t>Информация о соответствии фактических значений показателей бюджетной эффективности деятельности Общества плановым значениям показателей, указанным в ТЭО инвестиционных проектов</w:t>
      </w:r>
      <w:bookmarkEnd w:id="1603"/>
    </w:p>
    <w:p w14:paraId="5CBC0920" w14:textId="693A7C2B" w:rsidR="00A97ED1" w:rsidRPr="00867F97" w:rsidRDefault="00A97ED1" w:rsidP="00210BC5">
      <w:pPr>
        <w:pStyle w:val="Normalunindented"/>
        <w:spacing w:before="0" w:after="0" w:line="360" w:lineRule="auto"/>
        <w:ind w:firstLine="709"/>
        <w:rPr>
          <w:rFonts w:ascii="Cambria" w:hAnsi="Cambria" w:cs="Cambria"/>
          <w:b/>
          <w:bCs/>
          <w:sz w:val="26"/>
          <w:szCs w:val="26"/>
        </w:rPr>
      </w:pPr>
      <w:r w:rsidRPr="00867F97">
        <w:t>По состоянию на 31.12.</w:t>
      </w:r>
      <w:r w:rsidR="00867F97">
        <w:t>2020</w:t>
      </w:r>
      <w:r w:rsidRPr="00867F97">
        <w:t xml:space="preserve"> г. Общество не имеет утвержденных инвестиционных проектов.</w:t>
      </w:r>
    </w:p>
    <w:p w14:paraId="0D12A844" w14:textId="77777777" w:rsidR="00694BBA" w:rsidRPr="00867F97" w:rsidRDefault="00694BBA" w:rsidP="00694BBA">
      <w:pPr>
        <w:keepNext/>
        <w:keepLines/>
        <w:spacing w:before="480" w:after="0"/>
        <w:outlineLvl w:val="0"/>
        <w:rPr>
          <w:rFonts w:ascii="Cambria" w:hAnsi="Cambria"/>
          <w:b/>
          <w:bCs/>
          <w:sz w:val="28"/>
          <w:szCs w:val="28"/>
          <w:lang w:val="ru-RU" w:bidi="en-US"/>
        </w:rPr>
      </w:pPr>
      <w:bookmarkStart w:id="1604" w:name="_Toc72869144"/>
      <w:bookmarkStart w:id="1605" w:name="_Toc419391641"/>
      <w:bookmarkStart w:id="1606" w:name="_Toc451522072"/>
      <w:bookmarkEnd w:id="1600"/>
      <w:bookmarkEnd w:id="1601"/>
      <w:r w:rsidRPr="00867F97">
        <w:rPr>
          <w:rFonts w:ascii="Cambria" w:hAnsi="Cambria"/>
          <w:b/>
          <w:bCs/>
          <w:sz w:val="28"/>
          <w:szCs w:val="28"/>
          <w:lang w:val="ru-RU" w:bidi="en-US"/>
        </w:rPr>
        <w:lastRenderedPageBreak/>
        <w:t>РАЗДЕЛ 9. КАДРОВАЯ И СОЦИАЛЬНАЯ ПОЛИТИКА ОБЩЕСТВА</w:t>
      </w:r>
      <w:bookmarkEnd w:id="1604"/>
      <w:r w:rsidRPr="00867F97">
        <w:rPr>
          <w:rFonts w:ascii="Cambria" w:hAnsi="Cambria"/>
          <w:b/>
          <w:bCs/>
          <w:sz w:val="28"/>
          <w:szCs w:val="28"/>
          <w:lang w:val="ru-RU" w:bidi="en-US"/>
        </w:rPr>
        <w:t xml:space="preserve"> </w:t>
      </w:r>
    </w:p>
    <w:p w14:paraId="6AE11CCA" w14:textId="75DBDE64" w:rsidR="00862112" w:rsidRPr="008F116F" w:rsidRDefault="008F116F" w:rsidP="008F116F">
      <w:pPr>
        <w:pStyle w:val="2"/>
        <w:spacing w:before="240"/>
        <w:rPr>
          <w:color w:val="auto"/>
          <w:lang w:val="ru-RU"/>
        </w:rPr>
      </w:pPr>
      <w:bookmarkStart w:id="1607" w:name="_Toc72869145"/>
      <w:r>
        <w:rPr>
          <w:rStyle w:val="afe"/>
          <w:b/>
          <w:bCs/>
          <w:i w:val="0"/>
          <w:iCs w:val="0"/>
          <w:color w:val="auto"/>
          <w:lang w:val="ru-RU"/>
        </w:rPr>
        <w:t>9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>.</w:t>
      </w:r>
      <w:r>
        <w:rPr>
          <w:rStyle w:val="afe"/>
          <w:b/>
          <w:bCs/>
          <w:i w:val="0"/>
          <w:iCs w:val="0"/>
          <w:color w:val="auto"/>
          <w:lang w:val="ru-RU"/>
        </w:rPr>
        <w:t>1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 xml:space="preserve">. </w:t>
      </w:r>
      <w:r>
        <w:rPr>
          <w:rStyle w:val="60"/>
          <w:i w:val="0"/>
          <w:iCs w:val="0"/>
          <w:color w:val="auto"/>
          <w:lang w:val="ru-RU"/>
        </w:rPr>
        <w:t>Структура кадрового состава Общества</w:t>
      </w:r>
      <w:bookmarkEnd w:id="1607"/>
    </w:p>
    <w:p w14:paraId="0A242C9A" w14:textId="77777777" w:rsidR="00235D81" w:rsidRPr="00235D81" w:rsidRDefault="00235D81" w:rsidP="00235D81">
      <w:pPr>
        <w:ind w:firstLine="709"/>
        <w:rPr>
          <w:rFonts w:ascii="Calibri" w:hAnsi="Calibri"/>
          <w:sz w:val="22"/>
          <w:szCs w:val="22"/>
          <w:lang w:val="ru-RU"/>
        </w:rPr>
      </w:pPr>
      <w:r w:rsidRPr="00235D81">
        <w:rPr>
          <w:lang w:val="ru-RU"/>
        </w:rPr>
        <w:t xml:space="preserve">Деятельность АО «Общество» (далее – Общество) в сфере управления человеческими ресурсами в 2020 году была направлена на совершенствование организационной структуры. Среднесписочная численность работников Общества за 2020 год составила 572. </w:t>
      </w:r>
    </w:p>
    <w:p w14:paraId="28CFBD34" w14:textId="77777777" w:rsidR="00235D81" w:rsidRPr="00235D81" w:rsidRDefault="00235D81" w:rsidP="00235D81">
      <w:pPr>
        <w:ind w:firstLine="709"/>
        <w:rPr>
          <w:lang w:val="ru-RU"/>
        </w:rPr>
      </w:pPr>
      <w:r w:rsidRPr="00235D81">
        <w:rPr>
          <w:lang w:val="ru-RU"/>
        </w:rPr>
        <w:t>Численность работников по состоянию на 31 декабря 2020 год составила 580 человека, из них:</w:t>
      </w:r>
    </w:p>
    <w:p w14:paraId="449A42A4" w14:textId="2E241AB2" w:rsidR="00235D81" w:rsidRPr="00235D81" w:rsidRDefault="004742D3" w:rsidP="00DB0ECA">
      <w:pPr>
        <w:numPr>
          <w:ilvl w:val="0"/>
          <w:numId w:val="15"/>
        </w:numPr>
        <w:autoSpaceDE w:val="0"/>
        <w:autoSpaceDN w:val="0"/>
        <w:spacing w:after="0"/>
        <w:rPr>
          <w:rFonts w:ascii="Calibri" w:hAnsi="Calibri" w:cs="Calibri"/>
        </w:rPr>
      </w:pPr>
      <w:r>
        <w:rPr>
          <w:lang w:val="ru-RU"/>
        </w:rPr>
        <w:t>руководителей</w:t>
      </w:r>
      <w:r w:rsidR="00235D81" w:rsidRPr="00235D81">
        <w:t xml:space="preserve"> – 95 </w:t>
      </w:r>
      <w:r>
        <w:rPr>
          <w:lang w:val="ru-RU"/>
        </w:rPr>
        <w:t>человек</w:t>
      </w:r>
      <w:r w:rsidR="00235D81" w:rsidRPr="00235D81">
        <w:t>;</w:t>
      </w:r>
    </w:p>
    <w:p w14:paraId="6CFB63BE" w14:textId="6459B91E" w:rsidR="00235D81" w:rsidRPr="00235D81" w:rsidRDefault="004742D3" w:rsidP="00DB0ECA">
      <w:pPr>
        <w:numPr>
          <w:ilvl w:val="0"/>
          <w:numId w:val="15"/>
        </w:numPr>
        <w:autoSpaceDE w:val="0"/>
        <w:autoSpaceDN w:val="0"/>
        <w:spacing w:after="0"/>
      </w:pPr>
      <w:r>
        <w:rPr>
          <w:lang w:val="ru-RU"/>
        </w:rPr>
        <w:t>специалистов</w:t>
      </w:r>
      <w:r w:rsidR="00235D81" w:rsidRPr="00235D81">
        <w:t xml:space="preserve"> – 187 </w:t>
      </w:r>
      <w:r>
        <w:rPr>
          <w:lang w:val="ru-RU"/>
        </w:rPr>
        <w:t>человек</w:t>
      </w:r>
      <w:r w:rsidR="00235D81" w:rsidRPr="00235D81">
        <w:t>;</w:t>
      </w:r>
    </w:p>
    <w:p w14:paraId="032E6BE2" w14:textId="1A1C5A15" w:rsidR="00235D81" w:rsidRPr="00235D81" w:rsidRDefault="004742D3" w:rsidP="00DB0ECA">
      <w:pPr>
        <w:numPr>
          <w:ilvl w:val="0"/>
          <w:numId w:val="15"/>
        </w:numPr>
        <w:autoSpaceDE w:val="0"/>
        <w:autoSpaceDN w:val="0"/>
        <w:spacing w:after="0"/>
      </w:pPr>
      <w:r>
        <w:rPr>
          <w:lang w:val="ru-RU"/>
        </w:rPr>
        <w:t>рабочих</w:t>
      </w:r>
      <w:r w:rsidR="00235D81" w:rsidRPr="00235D81">
        <w:t xml:space="preserve"> – 298 </w:t>
      </w:r>
      <w:r>
        <w:rPr>
          <w:lang w:val="ru-RU"/>
        </w:rPr>
        <w:t>человек</w:t>
      </w:r>
      <w:r w:rsidR="00235D81" w:rsidRPr="00235D81">
        <w:t>.</w:t>
      </w:r>
    </w:p>
    <w:p w14:paraId="26ED7A52" w14:textId="33109927" w:rsidR="00235D81" w:rsidRPr="00235D81" w:rsidRDefault="00235D81" w:rsidP="00235D81">
      <w:pPr>
        <w:spacing w:after="120"/>
        <w:ind w:firstLine="709"/>
        <w:rPr>
          <w:lang w:val="ru-RU"/>
        </w:rPr>
      </w:pPr>
      <w:r w:rsidRPr="00235D81">
        <w:rPr>
          <w:lang w:val="ru-RU"/>
        </w:rPr>
        <w:t>Структура персонала по категориям по состоянию на 31 декабря 2020 год представлена</w:t>
      </w:r>
      <w:r w:rsidRPr="00235D81">
        <w:t> </w:t>
      </w:r>
      <w:r w:rsidRPr="00235D81">
        <w:rPr>
          <w:lang w:val="ru-RU"/>
        </w:rPr>
        <w:t xml:space="preserve">в таблице </w:t>
      </w:r>
      <w:ins w:id="1608" w:author="Viskalina, Anna" w:date="2021-05-24T14:16:00Z">
        <w:r w:rsidR="00721684">
          <w:rPr>
            <w:lang w:val="ru-RU"/>
          </w:rPr>
          <w:t>9.</w:t>
        </w:r>
      </w:ins>
      <w:r w:rsidRPr="00235D81">
        <w:rPr>
          <w:lang w:val="ru-RU"/>
        </w:rPr>
        <w:t>1</w:t>
      </w:r>
      <w:ins w:id="1609" w:author="Viskalina, Anna" w:date="2021-05-24T14:16:00Z">
        <w:r w:rsidR="00721684">
          <w:rPr>
            <w:lang w:val="ru-RU"/>
          </w:rPr>
          <w:t>.</w:t>
        </w:r>
      </w:ins>
      <w:r w:rsidRPr="00235D81">
        <w:rPr>
          <w:lang w:val="ru-RU"/>
        </w:rPr>
        <w:t xml:space="preserve"> и на диаграмме. </w:t>
      </w:r>
    </w:p>
    <w:p w14:paraId="7F7A5EA0" w14:textId="1499A05E" w:rsidR="00235D81" w:rsidRPr="009E1E34" w:rsidDel="00721684" w:rsidRDefault="00235D81">
      <w:pPr>
        <w:keepNext/>
        <w:spacing w:after="0" w:line="0" w:lineRule="atLeast"/>
        <w:jc w:val="right"/>
        <w:rPr>
          <w:del w:id="1610" w:author="Viskalina, Anna" w:date="2021-05-24T14:16:00Z"/>
          <w:i/>
          <w:iCs/>
          <w:lang w:val="ru-RU"/>
          <w:rPrChange w:id="1611" w:author="Viskalina, Anna" w:date="2021-05-24T14:07:00Z">
            <w:rPr>
              <w:del w:id="1612" w:author="Viskalina, Anna" w:date="2021-05-24T14:16:00Z"/>
              <w:lang w:val="ru-RU"/>
            </w:rPr>
          </w:rPrChange>
        </w:rPr>
        <w:pPrChange w:id="1613" w:author="Viskalina, Anna" w:date="2021-05-24T14:07:00Z">
          <w:pPr>
            <w:keepNext/>
            <w:spacing w:line="0" w:lineRule="atLeast"/>
            <w:jc w:val="right"/>
          </w:pPr>
        </w:pPrChange>
      </w:pPr>
      <w:del w:id="1614" w:author="Viskalina, Anna" w:date="2021-05-24T14:16:00Z">
        <w:r w:rsidRPr="009E1E34" w:rsidDel="00721684">
          <w:rPr>
            <w:i/>
            <w:iCs/>
            <w:lang w:val="ru-RU"/>
            <w:rPrChange w:id="1615" w:author="Viskalina, Anna" w:date="2021-05-24T14:07:00Z">
              <w:rPr>
                <w:lang w:val="ru-RU"/>
              </w:rPr>
            </w:rPrChange>
          </w:rPr>
          <w:delText>Таблица и диаграмма 1</w:delText>
        </w:r>
      </w:del>
      <w:del w:id="1616" w:author="Viskalina, Anna" w:date="2021-05-24T14:13:00Z">
        <w:r w:rsidRPr="009E1E34" w:rsidDel="00721684">
          <w:rPr>
            <w:i/>
            <w:iCs/>
            <w:lang w:val="ru-RU"/>
            <w:rPrChange w:id="1617" w:author="Viskalina, Anna" w:date="2021-05-24T14:07:00Z">
              <w:rPr>
                <w:lang w:val="ru-RU"/>
              </w:rPr>
            </w:rPrChange>
          </w:rPr>
          <w:delText>.</w:delText>
        </w:r>
      </w:del>
    </w:p>
    <w:p w14:paraId="6F42CE85" w14:textId="4A8173E2" w:rsidR="00721684" w:rsidRPr="009E1E34" w:rsidRDefault="00235D81">
      <w:pPr>
        <w:keepNext/>
        <w:spacing w:after="0" w:line="0" w:lineRule="atLeast"/>
        <w:jc w:val="right"/>
        <w:rPr>
          <w:i/>
          <w:iCs/>
          <w:lang w:val="ru-RU"/>
          <w:rPrChange w:id="1618" w:author="Viskalina, Anna" w:date="2021-05-24T14:07:00Z">
            <w:rPr>
              <w:lang w:val="ru-RU"/>
            </w:rPr>
          </w:rPrChange>
        </w:rPr>
        <w:pPrChange w:id="1619" w:author="Viskalina, Anna" w:date="2021-05-24T14:07:00Z">
          <w:pPr>
            <w:keepNext/>
            <w:spacing w:line="0" w:lineRule="atLeast"/>
            <w:jc w:val="right"/>
          </w:pPr>
        </w:pPrChange>
      </w:pPr>
      <w:del w:id="1620" w:author="Viskalina, Anna" w:date="2021-05-24T14:16:00Z">
        <w:r w:rsidRPr="009E1E34" w:rsidDel="00721684">
          <w:rPr>
            <w:i/>
            <w:iCs/>
            <w:lang w:val="ru-RU"/>
            <w:rPrChange w:id="1621" w:author="Viskalina, Anna" w:date="2021-05-24T14:07:00Z">
              <w:rPr>
                <w:lang w:val="ru-RU"/>
              </w:rPr>
            </w:rPrChange>
          </w:rPr>
          <w:delText>Информация о структуре персонала Общества по категориям</w:delText>
        </w:r>
      </w:del>
      <w:ins w:id="1622" w:author="Viskalina, Anna" w:date="2021-05-24T14:16:00Z">
        <w:r w:rsidR="00721684">
          <w:rPr>
            <w:noProof/>
          </w:rPr>
          <w:drawing>
            <wp:inline distT="0" distB="0" distL="0" distR="0" wp14:anchorId="5D8FC9AE" wp14:editId="5BA88672">
              <wp:extent cx="6299835" cy="2332990"/>
              <wp:effectExtent l="0" t="0" r="5715" b="0"/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2332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Style w:val="62"/>
        <w:tblW w:w="5000" w:type="pct"/>
        <w:tblLook w:val="04A0" w:firstRow="1" w:lastRow="0" w:firstColumn="1" w:lastColumn="0" w:noHBand="0" w:noVBand="1"/>
        <w:tblPrChange w:id="1623" w:author="Шевцова Я.И." w:date="2021-05-24T08:34:00Z">
          <w:tblPr>
            <w:tblStyle w:val="62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3610"/>
        <w:gridCol w:w="3546"/>
        <w:gridCol w:w="2755"/>
        <w:tblGridChange w:id="1624">
          <w:tblGrid>
            <w:gridCol w:w="3610"/>
            <w:gridCol w:w="3546"/>
            <w:gridCol w:w="2755"/>
          </w:tblGrid>
        </w:tblGridChange>
      </w:tblGrid>
      <w:tr w:rsidR="00235D81" w:rsidRPr="00533429" w:rsidDel="00721684" w14:paraId="507448F0" w14:textId="35CD7325" w:rsidTr="001A1FFD">
        <w:trPr>
          <w:trHeight w:val="733"/>
          <w:del w:id="1625" w:author="Viskalina, Anna" w:date="2021-05-24T14:16:00Z"/>
          <w:trPrChange w:id="1626" w:author="Шевцова Я.И." w:date="2021-05-24T08:34:00Z">
            <w:trPr>
              <w:trHeight w:val="284"/>
            </w:trPr>
          </w:trPrChange>
        </w:trPr>
        <w:tc>
          <w:tcPr>
            <w:tcW w:w="1821" w:type="pct"/>
            <w:hideMark/>
            <w:tcPrChange w:id="1627" w:author="Шевцова Я.И." w:date="2021-05-24T08:34:00Z">
              <w:tcPr>
                <w:tcW w:w="1821" w:type="pct"/>
                <w:hideMark/>
              </w:tcPr>
            </w:tcPrChange>
          </w:tcPr>
          <w:p w14:paraId="02F3414D" w14:textId="3D19BABF" w:rsidR="00235D81" w:rsidRPr="009E1E34" w:rsidDel="00721684" w:rsidRDefault="00235D81">
            <w:pPr>
              <w:jc w:val="center"/>
              <w:rPr>
                <w:del w:id="1628" w:author="Viskalina, Anna" w:date="2021-05-24T14:16:00Z"/>
                <w:lang w:val="ru-RU"/>
              </w:rPr>
            </w:pPr>
            <w:del w:id="1629" w:author="Viskalina, Anna" w:date="2021-05-24T14:04:00Z">
              <w:r w:rsidRPr="00235D81" w:rsidDel="009E1E34">
                <w:rPr>
                  <w:b/>
                  <w:bCs/>
                </w:rPr>
                <w:delText>Категория</w:delText>
              </w:r>
            </w:del>
          </w:p>
        </w:tc>
        <w:tc>
          <w:tcPr>
            <w:tcW w:w="1789" w:type="pct"/>
            <w:hideMark/>
            <w:tcPrChange w:id="1630" w:author="Шевцова Я.И." w:date="2021-05-24T08:34:00Z">
              <w:tcPr>
                <w:tcW w:w="1789" w:type="pct"/>
                <w:hideMark/>
              </w:tcPr>
            </w:tcPrChange>
          </w:tcPr>
          <w:p w14:paraId="491CDDAC" w14:textId="5DE3D5BD" w:rsidR="00235D81" w:rsidRPr="009E1E34" w:rsidDel="00721684" w:rsidRDefault="00235D81">
            <w:pPr>
              <w:jc w:val="center"/>
              <w:rPr>
                <w:del w:id="1631" w:author="Viskalina, Anna" w:date="2021-05-24T14:16:00Z"/>
                <w:b/>
                <w:bCs/>
                <w:lang w:val="ru-RU"/>
                <w:rPrChange w:id="1632" w:author="Viskalina, Anna" w:date="2021-05-24T14:04:00Z">
                  <w:rPr>
                    <w:del w:id="1633" w:author="Viskalina, Anna" w:date="2021-05-24T14:16:00Z"/>
                    <w:b/>
                    <w:bCs/>
                  </w:rPr>
                </w:rPrChange>
              </w:rPr>
            </w:pPr>
            <w:del w:id="1634" w:author="Viskalina, Anna" w:date="2021-05-24T14:04:00Z">
              <w:r w:rsidRPr="00235D81" w:rsidDel="009E1E34">
                <w:rPr>
                  <w:b/>
                  <w:bCs/>
                </w:rPr>
                <w:delText>Кол-во человек</w:delText>
              </w:r>
            </w:del>
          </w:p>
        </w:tc>
        <w:tc>
          <w:tcPr>
            <w:tcW w:w="1390" w:type="pct"/>
            <w:hideMark/>
            <w:tcPrChange w:id="1635" w:author="Шевцова Я.И." w:date="2021-05-24T08:34:00Z">
              <w:tcPr>
                <w:tcW w:w="1390" w:type="pct"/>
                <w:hideMark/>
              </w:tcPr>
            </w:tcPrChange>
          </w:tcPr>
          <w:p w14:paraId="7370D9E3" w14:textId="71BF5F9E" w:rsidR="00235D81" w:rsidRPr="00235D81" w:rsidDel="00721684" w:rsidRDefault="00235D81">
            <w:pPr>
              <w:jc w:val="center"/>
              <w:rPr>
                <w:del w:id="1636" w:author="Viskalina, Anna" w:date="2021-05-24T14:16:00Z"/>
                <w:b/>
                <w:bCs/>
                <w:lang w:val="ru-RU"/>
              </w:rPr>
            </w:pPr>
            <w:del w:id="1637" w:author="Viskalina, Anna" w:date="2021-05-24T14:16:00Z">
              <w:r w:rsidRPr="00235D81" w:rsidDel="00721684">
                <w:rPr>
                  <w:b/>
                  <w:bCs/>
                  <w:lang w:val="ru-RU"/>
                </w:rPr>
                <w:delText>Доля от общего</w:delText>
              </w:r>
            </w:del>
          </w:p>
          <w:p w14:paraId="4B63D878" w14:textId="639A697B" w:rsidR="00235D81" w:rsidRPr="00235D81" w:rsidDel="00721684" w:rsidRDefault="00235D81">
            <w:pPr>
              <w:jc w:val="center"/>
              <w:rPr>
                <w:del w:id="1638" w:author="Viskalina, Anna" w:date="2021-05-24T14:16:00Z"/>
                <w:b/>
                <w:bCs/>
                <w:lang w:val="ru-RU"/>
              </w:rPr>
            </w:pPr>
            <w:del w:id="1639" w:author="Viskalina, Anna" w:date="2021-05-24T14:16:00Z">
              <w:r w:rsidRPr="00235D81" w:rsidDel="00721684">
                <w:rPr>
                  <w:b/>
                  <w:bCs/>
                  <w:lang w:val="ru-RU"/>
                </w:rPr>
                <w:delText>кол-ва работников, %</w:delText>
              </w:r>
            </w:del>
          </w:p>
        </w:tc>
      </w:tr>
      <w:tr w:rsidR="00235D81" w:rsidRPr="00235D81" w:rsidDel="00721684" w14:paraId="5A1CB52E" w14:textId="5F2E2CA1" w:rsidTr="00862112">
        <w:trPr>
          <w:trHeight w:val="284"/>
          <w:del w:id="1640" w:author="Viskalina, Anna" w:date="2021-05-24T14:16:00Z"/>
        </w:trPr>
        <w:tc>
          <w:tcPr>
            <w:tcW w:w="1821" w:type="pct"/>
            <w:hideMark/>
          </w:tcPr>
          <w:p w14:paraId="181EF4C2" w14:textId="61967EE2" w:rsidR="00235D81" w:rsidRPr="009E1E34" w:rsidDel="00721684" w:rsidRDefault="00235D81">
            <w:pPr>
              <w:jc w:val="center"/>
              <w:rPr>
                <w:del w:id="1641" w:author="Viskalina, Anna" w:date="2021-05-24T14:16:00Z"/>
                <w:sz w:val="20"/>
                <w:szCs w:val="20"/>
                <w:lang w:val="ru-RU"/>
                <w:rPrChange w:id="1642" w:author="Viskalina, Anna" w:date="2021-05-24T14:04:00Z">
                  <w:rPr>
                    <w:del w:id="1643" w:author="Viskalina, Anna" w:date="2021-05-24T14:16:00Z"/>
                    <w:sz w:val="20"/>
                    <w:szCs w:val="20"/>
                  </w:rPr>
                </w:rPrChange>
              </w:rPr>
            </w:pPr>
            <w:del w:id="1644" w:author="Viskalina, Anna" w:date="2021-05-24T14:04:00Z">
              <w:r w:rsidRPr="00235D81" w:rsidDel="009E1E34">
                <w:rPr>
                  <w:sz w:val="20"/>
                  <w:szCs w:val="20"/>
                </w:rPr>
                <w:delText>Руководитель</w:delText>
              </w:r>
            </w:del>
          </w:p>
        </w:tc>
        <w:tc>
          <w:tcPr>
            <w:tcW w:w="1789" w:type="pct"/>
            <w:hideMark/>
          </w:tcPr>
          <w:p w14:paraId="76A07A95" w14:textId="28FABBC6" w:rsidR="00235D81" w:rsidRPr="00235D81" w:rsidDel="00721684" w:rsidRDefault="00235D81">
            <w:pPr>
              <w:jc w:val="center"/>
              <w:rPr>
                <w:del w:id="1645" w:author="Viskalina, Anna" w:date="2021-05-24T14:16:00Z"/>
                <w:sz w:val="20"/>
                <w:szCs w:val="20"/>
              </w:rPr>
            </w:pPr>
            <w:del w:id="1646" w:author="Viskalina, Anna" w:date="2021-05-24T14:16:00Z">
              <w:r w:rsidRPr="00235D81" w:rsidDel="00721684">
                <w:rPr>
                  <w:sz w:val="20"/>
                  <w:szCs w:val="20"/>
                </w:rPr>
                <w:delText>95</w:delText>
              </w:r>
            </w:del>
          </w:p>
        </w:tc>
        <w:tc>
          <w:tcPr>
            <w:tcW w:w="1390" w:type="pct"/>
            <w:hideMark/>
          </w:tcPr>
          <w:p w14:paraId="058BAA9B" w14:textId="1391E5EB" w:rsidR="00235D81" w:rsidRPr="00235D81" w:rsidDel="00721684" w:rsidRDefault="00235D81">
            <w:pPr>
              <w:jc w:val="center"/>
              <w:rPr>
                <w:del w:id="1647" w:author="Viskalina, Anna" w:date="2021-05-24T14:16:00Z"/>
                <w:sz w:val="20"/>
                <w:szCs w:val="20"/>
              </w:rPr>
            </w:pPr>
            <w:del w:id="1648" w:author="Viskalina, Anna" w:date="2021-05-24T14:16:00Z">
              <w:r w:rsidRPr="00235D81" w:rsidDel="00721684">
                <w:rPr>
                  <w:sz w:val="20"/>
                  <w:szCs w:val="20"/>
                </w:rPr>
                <w:delText>17 %</w:delText>
              </w:r>
            </w:del>
          </w:p>
        </w:tc>
      </w:tr>
      <w:tr w:rsidR="00235D81" w:rsidRPr="00235D81" w:rsidDel="00721684" w14:paraId="4F56435D" w14:textId="3E8D7BB9" w:rsidTr="00862112">
        <w:trPr>
          <w:trHeight w:val="284"/>
          <w:del w:id="1649" w:author="Viskalina, Anna" w:date="2021-05-24T14:16:00Z"/>
        </w:trPr>
        <w:tc>
          <w:tcPr>
            <w:tcW w:w="1821" w:type="pct"/>
            <w:hideMark/>
          </w:tcPr>
          <w:p w14:paraId="1A5F7A62" w14:textId="1D1B46C4" w:rsidR="00235D81" w:rsidRPr="009E1E34" w:rsidDel="00721684" w:rsidRDefault="00235D81">
            <w:pPr>
              <w:jc w:val="center"/>
              <w:rPr>
                <w:del w:id="1650" w:author="Viskalina, Anna" w:date="2021-05-24T14:16:00Z"/>
                <w:sz w:val="20"/>
                <w:szCs w:val="20"/>
                <w:lang w:val="ru-RU"/>
                <w:rPrChange w:id="1651" w:author="Viskalina, Anna" w:date="2021-05-24T14:04:00Z">
                  <w:rPr>
                    <w:del w:id="1652" w:author="Viskalina, Anna" w:date="2021-05-24T14:16:00Z"/>
                    <w:sz w:val="20"/>
                    <w:szCs w:val="20"/>
                  </w:rPr>
                </w:rPrChange>
              </w:rPr>
            </w:pPr>
            <w:del w:id="1653" w:author="Viskalina, Anna" w:date="2021-05-24T14:04:00Z">
              <w:r w:rsidRPr="00235D81" w:rsidDel="009E1E34">
                <w:rPr>
                  <w:sz w:val="20"/>
                  <w:szCs w:val="20"/>
                </w:rPr>
                <w:delText>Специалист</w:delText>
              </w:r>
            </w:del>
          </w:p>
        </w:tc>
        <w:tc>
          <w:tcPr>
            <w:tcW w:w="1789" w:type="pct"/>
            <w:hideMark/>
          </w:tcPr>
          <w:p w14:paraId="5BE6BED1" w14:textId="6E89CC83" w:rsidR="00235D81" w:rsidRPr="00235D81" w:rsidDel="00721684" w:rsidRDefault="00235D81">
            <w:pPr>
              <w:jc w:val="center"/>
              <w:rPr>
                <w:del w:id="1654" w:author="Viskalina, Anna" w:date="2021-05-24T14:16:00Z"/>
                <w:sz w:val="20"/>
                <w:szCs w:val="20"/>
              </w:rPr>
            </w:pPr>
            <w:del w:id="1655" w:author="Viskalina, Anna" w:date="2021-05-24T14:16:00Z">
              <w:r w:rsidRPr="00235D81" w:rsidDel="00721684">
                <w:rPr>
                  <w:sz w:val="20"/>
                  <w:szCs w:val="20"/>
                </w:rPr>
                <w:delText>187</w:delText>
              </w:r>
            </w:del>
          </w:p>
        </w:tc>
        <w:tc>
          <w:tcPr>
            <w:tcW w:w="1390" w:type="pct"/>
            <w:hideMark/>
          </w:tcPr>
          <w:p w14:paraId="3E334120" w14:textId="03D93330" w:rsidR="00235D81" w:rsidRPr="00235D81" w:rsidDel="00721684" w:rsidRDefault="00235D81">
            <w:pPr>
              <w:jc w:val="center"/>
              <w:rPr>
                <w:del w:id="1656" w:author="Viskalina, Anna" w:date="2021-05-24T14:16:00Z"/>
                <w:sz w:val="20"/>
                <w:szCs w:val="20"/>
              </w:rPr>
            </w:pPr>
            <w:del w:id="1657" w:author="Viskalina, Anna" w:date="2021-05-24T14:16:00Z">
              <w:r w:rsidRPr="00235D81" w:rsidDel="00721684">
                <w:rPr>
                  <w:sz w:val="20"/>
                  <w:szCs w:val="20"/>
                </w:rPr>
                <w:delText>32 %</w:delText>
              </w:r>
            </w:del>
          </w:p>
        </w:tc>
      </w:tr>
      <w:tr w:rsidR="00235D81" w:rsidRPr="00235D81" w:rsidDel="00721684" w14:paraId="1C688B48" w14:textId="6CC5A43F" w:rsidTr="009E1E34">
        <w:trPr>
          <w:trHeight w:val="354"/>
          <w:del w:id="1658" w:author="Viskalina, Anna" w:date="2021-05-24T14:16:00Z"/>
        </w:trPr>
        <w:tc>
          <w:tcPr>
            <w:tcW w:w="1821" w:type="pct"/>
            <w:hideMark/>
          </w:tcPr>
          <w:p w14:paraId="3B631F5A" w14:textId="55295088" w:rsidR="00235D81" w:rsidRPr="009E1E34" w:rsidDel="00721684" w:rsidRDefault="00235D81">
            <w:pPr>
              <w:jc w:val="center"/>
              <w:rPr>
                <w:del w:id="1659" w:author="Viskalina, Anna" w:date="2021-05-24T14:16:00Z"/>
                <w:sz w:val="20"/>
                <w:szCs w:val="20"/>
                <w:lang w:val="ru-RU"/>
                <w:rPrChange w:id="1660" w:author="Viskalina, Anna" w:date="2021-05-24T14:04:00Z">
                  <w:rPr>
                    <w:del w:id="1661" w:author="Viskalina, Anna" w:date="2021-05-24T14:16:00Z"/>
                    <w:sz w:val="20"/>
                    <w:szCs w:val="20"/>
                  </w:rPr>
                </w:rPrChange>
              </w:rPr>
            </w:pPr>
            <w:del w:id="1662" w:author="Viskalina, Anna" w:date="2021-05-24T14:04:00Z">
              <w:r w:rsidRPr="00235D81" w:rsidDel="009E1E34">
                <w:rPr>
                  <w:sz w:val="20"/>
                  <w:szCs w:val="20"/>
                </w:rPr>
                <w:delText>Рабочий</w:delText>
              </w:r>
            </w:del>
          </w:p>
        </w:tc>
        <w:tc>
          <w:tcPr>
            <w:tcW w:w="1789" w:type="pct"/>
            <w:hideMark/>
          </w:tcPr>
          <w:p w14:paraId="64B68DFE" w14:textId="71061198" w:rsidR="00235D81" w:rsidRPr="00235D81" w:rsidDel="00721684" w:rsidRDefault="00235D81">
            <w:pPr>
              <w:jc w:val="center"/>
              <w:rPr>
                <w:del w:id="1663" w:author="Viskalina, Anna" w:date="2021-05-24T14:16:00Z"/>
                <w:sz w:val="20"/>
                <w:szCs w:val="20"/>
              </w:rPr>
            </w:pPr>
            <w:del w:id="1664" w:author="Viskalina, Anna" w:date="2021-05-24T14:16:00Z">
              <w:r w:rsidRPr="00235D81" w:rsidDel="00721684">
                <w:rPr>
                  <w:sz w:val="20"/>
                  <w:szCs w:val="20"/>
                </w:rPr>
                <w:delText>298</w:delText>
              </w:r>
            </w:del>
          </w:p>
        </w:tc>
        <w:tc>
          <w:tcPr>
            <w:tcW w:w="1390" w:type="pct"/>
            <w:hideMark/>
          </w:tcPr>
          <w:p w14:paraId="4A72425B" w14:textId="29FD12C4" w:rsidR="00235D81" w:rsidRPr="00235D81" w:rsidDel="00721684" w:rsidRDefault="00235D81">
            <w:pPr>
              <w:jc w:val="center"/>
              <w:rPr>
                <w:del w:id="1665" w:author="Viskalina, Anna" w:date="2021-05-24T14:16:00Z"/>
                <w:sz w:val="20"/>
                <w:szCs w:val="20"/>
              </w:rPr>
            </w:pPr>
            <w:del w:id="1666" w:author="Viskalina, Anna" w:date="2021-05-24T14:16:00Z">
              <w:r w:rsidRPr="00235D81" w:rsidDel="00721684">
                <w:rPr>
                  <w:sz w:val="20"/>
                  <w:szCs w:val="20"/>
                </w:rPr>
                <w:delText>51 %</w:delText>
              </w:r>
            </w:del>
          </w:p>
        </w:tc>
      </w:tr>
    </w:tbl>
    <w:p w14:paraId="71B4040C" w14:textId="77777777" w:rsidR="00235D81" w:rsidRPr="00235D81" w:rsidRDefault="00235D81" w:rsidP="00235D81">
      <w:pPr>
        <w:rPr>
          <w:rFonts w:ascii="Calibri" w:eastAsiaTheme="minorHAnsi" w:hAnsi="Calibri" w:cs="Calibri"/>
          <w:sz w:val="22"/>
          <w:szCs w:val="22"/>
        </w:rPr>
      </w:pPr>
    </w:p>
    <w:p w14:paraId="220C37B9" w14:textId="2F1A18CF" w:rsidR="00235D81" w:rsidRPr="00235D81" w:rsidRDefault="00235D81" w:rsidP="00235D81">
      <w:r w:rsidRPr="00235D81">
        <w:rPr>
          <w:noProof/>
        </w:rPr>
        <w:drawing>
          <wp:inline distT="0" distB="0" distL="0" distR="0" wp14:anchorId="7A910654" wp14:editId="7AF1F392">
            <wp:extent cx="4580255" cy="2592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ECF4" w14:textId="4A0EBFBF" w:rsidR="008F116F" w:rsidRPr="008F116F" w:rsidRDefault="008F116F" w:rsidP="008F116F">
      <w:pPr>
        <w:pStyle w:val="2"/>
        <w:spacing w:before="240"/>
        <w:rPr>
          <w:color w:val="auto"/>
          <w:lang w:val="ru-RU"/>
        </w:rPr>
      </w:pPr>
      <w:bookmarkStart w:id="1667" w:name="_Toc72869146"/>
      <w:r>
        <w:rPr>
          <w:rStyle w:val="afe"/>
          <w:b/>
          <w:bCs/>
          <w:i w:val="0"/>
          <w:iCs w:val="0"/>
          <w:color w:val="auto"/>
          <w:lang w:val="ru-RU"/>
        </w:rPr>
        <w:lastRenderedPageBreak/>
        <w:t>9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>.</w:t>
      </w:r>
      <w:r>
        <w:rPr>
          <w:rStyle w:val="afe"/>
          <w:b/>
          <w:bCs/>
          <w:i w:val="0"/>
          <w:iCs w:val="0"/>
          <w:color w:val="auto"/>
          <w:lang w:val="ru-RU"/>
        </w:rPr>
        <w:t>2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 xml:space="preserve">. </w:t>
      </w:r>
      <w:r>
        <w:rPr>
          <w:rStyle w:val="afe"/>
          <w:b/>
          <w:bCs/>
          <w:i w:val="0"/>
          <w:iCs w:val="0"/>
          <w:color w:val="auto"/>
          <w:lang w:val="ru-RU"/>
        </w:rPr>
        <w:t>Возрастная структура персонала Общества</w:t>
      </w:r>
      <w:bookmarkEnd w:id="1667"/>
    </w:p>
    <w:p w14:paraId="441B9EB5" w14:textId="522DAB82" w:rsidR="00235D81" w:rsidRPr="00235D81" w:rsidRDefault="00235D81" w:rsidP="00235D81">
      <w:pPr>
        <w:autoSpaceDE w:val="0"/>
        <w:autoSpaceDN w:val="0"/>
        <w:spacing w:after="120"/>
        <w:ind w:firstLine="709"/>
        <w:rPr>
          <w:rFonts w:ascii="Calibri" w:hAnsi="Calibri"/>
          <w:sz w:val="22"/>
          <w:szCs w:val="22"/>
          <w:lang w:val="ru-RU"/>
        </w:rPr>
      </w:pPr>
      <w:r w:rsidRPr="00235D81">
        <w:rPr>
          <w:lang w:val="ru-RU"/>
        </w:rPr>
        <w:t xml:space="preserve">Возрастная структура персонала Общества по состоянию на 31 декабря 2020 года приведена в таблице </w:t>
      </w:r>
      <w:ins w:id="1668" w:author="Viskalina, Anna" w:date="2021-05-24T14:16:00Z">
        <w:r w:rsidR="00721684">
          <w:rPr>
            <w:lang w:val="ru-RU"/>
          </w:rPr>
          <w:t>9.</w:t>
        </w:r>
      </w:ins>
      <w:r w:rsidRPr="00235D81">
        <w:rPr>
          <w:lang w:val="ru-RU"/>
        </w:rPr>
        <w:t>2</w:t>
      </w:r>
      <w:ins w:id="1669" w:author="Viskalina, Anna" w:date="2021-05-24T14:17:00Z">
        <w:r w:rsidR="00721684">
          <w:rPr>
            <w:lang w:val="ru-RU"/>
          </w:rPr>
          <w:t>.</w:t>
        </w:r>
      </w:ins>
      <w:r w:rsidRPr="00235D81">
        <w:rPr>
          <w:lang w:val="ru-RU"/>
        </w:rPr>
        <w:t xml:space="preserve"> и на диаграмме.</w:t>
      </w:r>
      <w:r w:rsidRPr="00235D81">
        <w:t> </w:t>
      </w:r>
    </w:p>
    <w:p w14:paraId="72A47060" w14:textId="77777777" w:rsidR="00235D81" w:rsidRPr="00235D81" w:rsidRDefault="00235D81" w:rsidP="00235D81">
      <w:pPr>
        <w:autoSpaceDE w:val="0"/>
        <w:autoSpaceDN w:val="0"/>
        <w:spacing w:after="120"/>
        <w:ind w:firstLine="709"/>
        <w:rPr>
          <w:lang w:val="ru-RU"/>
        </w:rPr>
      </w:pPr>
    </w:p>
    <w:p w14:paraId="2977FEEC" w14:textId="6DA752B6" w:rsidR="00235D81" w:rsidRPr="00721684" w:rsidDel="00721684" w:rsidRDefault="00721684">
      <w:pPr>
        <w:keepNext/>
        <w:spacing w:after="0" w:line="0" w:lineRule="atLeast"/>
        <w:rPr>
          <w:del w:id="1670" w:author="Viskalina, Anna" w:date="2021-05-24T14:20:00Z"/>
          <w:i/>
          <w:iCs/>
          <w:lang w:val="ru-RU"/>
          <w:rPrChange w:id="1671" w:author="Viskalina, Anna" w:date="2021-05-24T14:17:00Z">
            <w:rPr>
              <w:del w:id="1672" w:author="Viskalina, Anna" w:date="2021-05-24T14:20:00Z"/>
              <w:lang w:val="ru-RU"/>
            </w:rPr>
          </w:rPrChange>
        </w:rPr>
        <w:pPrChange w:id="1673" w:author="Viskalina, Anna" w:date="2021-05-24T14:21:00Z">
          <w:pPr>
            <w:keepNext/>
            <w:spacing w:line="0" w:lineRule="atLeast"/>
            <w:jc w:val="right"/>
          </w:pPr>
        </w:pPrChange>
      </w:pPr>
      <w:ins w:id="1674" w:author="Viskalina, Anna" w:date="2021-05-24T14:21:00Z">
        <w:r>
          <w:rPr>
            <w:noProof/>
          </w:rPr>
          <w:drawing>
            <wp:inline distT="0" distB="0" distL="0" distR="0" wp14:anchorId="6F08D2C7" wp14:editId="4695B930">
              <wp:extent cx="6299835" cy="2307590"/>
              <wp:effectExtent l="0" t="0" r="5715" b="0"/>
              <wp:docPr id="22" name="Рисунок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2307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1675" w:author="Viskalina, Anna" w:date="2021-05-24T14:20:00Z">
        <w:r w:rsidR="00235D81" w:rsidRPr="00721684" w:rsidDel="00721684">
          <w:rPr>
            <w:i/>
            <w:iCs/>
            <w:lang w:val="ru-RU"/>
            <w:rPrChange w:id="1676" w:author="Viskalina, Anna" w:date="2021-05-24T14:17:00Z">
              <w:rPr>
                <w:lang w:val="ru-RU"/>
              </w:rPr>
            </w:rPrChange>
          </w:rPr>
          <w:delText>Таблица и диаграмма 2.</w:delText>
        </w:r>
      </w:del>
    </w:p>
    <w:p w14:paraId="7B7B7ADF" w14:textId="0F3F7B75" w:rsidR="00235D81" w:rsidRPr="00721684" w:rsidRDefault="00235D81">
      <w:pPr>
        <w:keepNext/>
        <w:spacing w:after="0" w:line="0" w:lineRule="atLeast"/>
        <w:rPr>
          <w:i/>
          <w:iCs/>
          <w:lang w:val="ru-RU"/>
          <w:rPrChange w:id="1677" w:author="Viskalina, Anna" w:date="2021-05-24T14:17:00Z">
            <w:rPr>
              <w:lang w:val="ru-RU"/>
            </w:rPr>
          </w:rPrChange>
        </w:rPr>
        <w:pPrChange w:id="1678" w:author="Viskalina, Anna" w:date="2021-05-24T14:21:00Z">
          <w:pPr>
            <w:keepNext/>
            <w:spacing w:line="0" w:lineRule="atLeast"/>
            <w:jc w:val="right"/>
          </w:pPr>
        </w:pPrChange>
      </w:pPr>
      <w:del w:id="1679" w:author="Viskalina, Anna" w:date="2021-05-24T14:20:00Z">
        <w:r w:rsidRPr="00721684" w:rsidDel="00721684">
          <w:rPr>
            <w:i/>
            <w:iCs/>
            <w:lang w:val="ru-RU"/>
            <w:rPrChange w:id="1680" w:author="Viskalina, Anna" w:date="2021-05-24T14:17:00Z">
              <w:rPr>
                <w:lang w:val="ru-RU"/>
              </w:rPr>
            </w:rPrChange>
          </w:rPr>
          <w:delText>Информация о возрастной структуре персонала Общества</w:delText>
        </w:r>
      </w:del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3679"/>
        <w:gridCol w:w="3102"/>
        <w:gridCol w:w="3130"/>
      </w:tblGrid>
      <w:tr w:rsidR="00235D81" w:rsidRPr="00533429" w:rsidDel="00721684" w14:paraId="640878DF" w14:textId="672EC038" w:rsidTr="00F63BA6">
        <w:trPr>
          <w:cantSplit/>
          <w:del w:id="1681" w:author="Viskalina, Anna" w:date="2021-05-24T14:18:00Z"/>
        </w:trPr>
        <w:tc>
          <w:tcPr>
            <w:tcW w:w="1856" w:type="pct"/>
            <w:hideMark/>
          </w:tcPr>
          <w:p w14:paraId="4B25C6BB" w14:textId="1CBE2B23" w:rsidR="00235D81" w:rsidRPr="00721684" w:rsidDel="00721684" w:rsidRDefault="00235D81">
            <w:pPr>
              <w:autoSpaceDE w:val="0"/>
              <w:autoSpaceDN w:val="0"/>
              <w:jc w:val="center"/>
              <w:rPr>
                <w:del w:id="1682" w:author="Viskalina, Anna" w:date="2021-05-24T14:18:00Z"/>
                <w:lang w:val="ru-RU"/>
                <w:rPrChange w:id="1683" w:author="Viskalina, Anna" w:date="2021-05-24T14:17:00Z">
                  <w:rPr>
                    <w:del w:id="1684" w:author="Viskalina, Anna" w:date="2021-05-24T14:18:00Z"/>
                  </w:rPr>
                </w:rPrChange>
              </w:rPr>
            </w:pPr>
            <w:del w:id="1685" w:author="Viskalina, Anna" w:date="2021-05-24T14:17:00Z">
              <w:r w:rsidRPr="00235D81" w:rsidDel="00721684">
                <w:rPr>
                  <w:b/>
                  <w:bCs/>
                </w:rPr>
                <w:delText>Возрастная категория</w:delText>
              </w:r>
            </w:del>
          </w:p>
        </w:tc>
        <w:tc>
          <w:tcPr>
            <w:tcW w:w="1565" w:type="pct"/>
            <w:hideMark/>
          </w:tcPr>
          <w:p w14:paraId="0345C862" w14:textId="266BAF4A" w:rsidR="00235D81" w:rsidRPr="00721684" w:rsidDel="00721684" w:rsidRDefault="00235D81">
            <w:pPr>
              <w:autoSpaceDE w:val="0"/>
              <w:autoSpaceDN w:val="0"/>
              <w:jc w:val="center"/>
              <w:rPr>
                <w:del w:id="1686" w:author="Viskalina, Anna" w:date="2021-05-24T14:18:00Z"/>
                <w:b/>
                <w:bCs/>
                <w:lang w:val="ru-RU"/>
                <w:rPrChange w:id="1687" w:author="Viskalina, Anna" w:date="2021-05-24T14:17:00Z">
                  <w:rPr>
                    <w:del w:id="1688" w:author="Viskalina, Anna" w:date="2021-05-24T14:18:00Z"/>
                    <w:b/>
                    <w:bCs/>
                  </w:rPr>
                </w:rPrChange>
              </w:rPr>
            </w:pPr>
            <w:del w:id="1689" w:author="Viskalina, Anna" w:date="2021-05-24T14:17:00Z">
              <w:r w:rsidRPr="00235D81" w:rsidDel="00721684">
                <w:rPr>
                  <w:b/>
                  <w:bCs/>
                </w:rPr>
                <w:delText>Кол-во человек</w:delText>
              </w:r>
            </w:del>
          </w:p>
        </w:tc>
        <w:tc>
          <w:tcPr>
            <w:tcW w:w="1579" w:type="pct"/>
            <w:hideMark/>
          </w:tcPr>
          <w:p w14:paraId="2724FFEA" w14:textId="37F2F327" w:rsidR="00235D81" w:rsidRPr="00235D81" w:rsidDel="00721684" w:rsidRDefault="00235D81">
            <w:pPr>
              <w:jc w:val="center"/>
              <w:rPr>
                <w:del w:id="1690" w:author="Viskalina, Anna" w:date="2021-05-24T14:18:00Z"/>
                <w:b/>
                <w:bCs/>
                <w:lang w:val="ru-RU"/>
              </w:rPr>
            </w:pPr>
            <w:del w:id="1691" w:author="Viskalina, Anna" w:date="2021-05-24T14:18:00Z">
              <w:r w:rsidRPr="00235D81" w:rsidDel="00721684">
                <w:rPr>
                  <w:b/>
                  <w:bCs/>
                  <w:lang w:val="ru-RU"/>
                </w:rPr>
                <w:delText>Доля от общего</w:delText>
              </w:r>
            </w:del>
          </w:p>
          <w:p w14:paraId="517A8335" w14:textId="4EEFF8F5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692" w:author="Viskalina, Anna" w:date="2021-05-24T14:18:00Z"/>
                <w:b/>
                <w:bCs/>
                <w:lang w:val="ru-RU"/>
              </w:rPr>
            </w:pPr>
            <w:del w:id="1693" w:author="Viskalina, Anna" w:date="2021-05-24T14:18:00Z">
              <w:r w:rsidRPr="00235D81" w:rsidDel="00721684">
                <w:rPr>
                  <w:b/>
                  <w:bCs/>
                  <w:lang w:val="ru-RU"/>
                </w:rPr>
                <w:delText>кол-ва работников, в %</w:delText>
              </w:r>
            </w:del>
          </w:p>
        </w:tc>
      </w:tr>
      <w:tr w:rsidR="00235D81" w:rsidRPr="00235D81" w:rsidDel="00721684" w14:paraId="18A3CC78" w14:textId="35FF2EF3" w:rsidTr="00F63BA6">
        <w:trPr>
          <w:cantSplit/>
          <w:del w:id="1694" w:author="Viskalina, Anna" w:date="2021-05-24T14:18:00Z"/>
        </w:trPr>
        <w:tc>
          <w:tcPr>
            <w:tcW w:w="1856" w:type="pct"/>
            <w:hideMark/>
          </w:tcPr>
          <w:p w14:paraId="3411DD14" w14:textId="6317A45A" w:rsidR="00235D81" w:rsidRPr="00721684" w:rsidDel="00721684" w:rsidRDefault="00235D81">
            <w:pPr>
              <w:autoSpaceDE w:val="0"/>
              <w:autoSpaceDN w:val="0"/>
              <w:jc w:val="center"/>
              <w:rPr>
                <w:del w:id="1695" w:author="Viskalina, Anna" w:date="2021-05-24T14:18:00Z"/>
                <w:sz w:val="20"/>
                <w:szCs w:val="20"/>
                <w:lang w:val="ru-RU"/>
                <w:rPrChange w:id="1696" w:author="Viskalina, Anna" w:date="2021-05-24T14:17:00Z">
                  <w:rPr>
                    <w:del w:id="1697" w:author="Viskalina, Anna" w:date="2021-05-24T14:18:00Z"/>
                    <w:sz w:val="20"/>
                    <w:szCs w:val="20"/>
                  </w:rPr>
                </w:rPrChange>
              </w:rPr>
            </w:pPr>
            <w:del w:id="1698" w:author="Viskalina, Anna" w:date="2021-05-24T14:17:00Z">
              <w:r w:rsidRPr="00235D81" w:rsidDel="00721684">
                <w:rPr>
                  <w:sz w:val="20"/>
                  <w:szCs w:val="20"/>
                </w:rPr>
                <w:delText>До 30 лет</w:delText>
              </w:r>
            </w:del>
          </w:p>
        </w:tc>
        <w:tc>
          <w:tcPr>
            <w:tcW w:w="1565" w:type="pct"/>
            <w:hideMark/>
          </w:tcPr>
          <w:p w14:paraId="2C5B087B" w14:textId="7E618A2A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699" w:author="Viskalina, Anna" w:date="2021-05-24T14:18:00Z"/>
                <w:sz w:val="20"/>
                <w:szCs w:val="20"/>
              </w:rPr>
            </w:pPr>
            <w:del w:id="1700" w:author="Viskalina, Anna" w:date="2021-05-24T14:18:00Z">
              <w:r w:rsidRPr="00235D81" w:rsidDel="00721684">
                <w:rPr>
                  <w:sz w:val="20"/>
                  <w:szCs w:val="20"/>
                </w:rPr>
                <w:delText>49</w:delText>
              </w:r>
            </w:del>
          </w:p>
        </w:tc>
        <w:tc>
          <w:tcPr>
            <w:tcW w:w="1579" w:type="pct"/>
            <w:hideMark/>
          </w:tcPr>
          <w:p w14:paraId="3B6123B6" w14:textId="021335AF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701" w:author="Viskalina, Anna" w:date="2021-05-24T14:18:00Z"/>
                <w:sz w:val="20"/>
                <w:szCs w:val="20"/>
              </w:rPr>
            </w:pPr>
            <w:del w:id="1702" w:author="Viskalina, Anna" w:date="2021-05-24T14:18:00Z">
              <w:r w:rsidRPr="00235D81" w:rsidDel="00721684">
                <w:rPr>
                  <w:sz w:val="20"/>
                  <w:szCs w:val="20"/>
                </w:rPr>
                <w:delText>9 %</w:delText>
              </w:r>
            </w:del>
          </w:p>
        </w:tc>
      </w:tr>
      <w:tr w:rsidR="00235D81" w:rsidRPr="00235D81" w:rsidDel="00721684" w14:paraId="5ABD980F" w14:textId="7B02F1E3" w:rsidTr="00F63BA6">
        <w:trPr>
          <w:cantSplit/>
          <w:del w:id="1703" w:author="Viskalina, Anna" w:date="2021-05-24T14:18:00Z"/>
        </w:trPr>
        <w:tc>
          <w:tcPr>
            <w:tcW w:w="1856" w:type="pct"/>
            <w:hideMark/>
          </w:tcPr>
          <w:p w14:paraId="5EE7D8C8" w14:textId="7BE08495" w:rsidR="00235D81" w:rsidRPr="00721684" w:rsidDel="00721684" w:rsidRDefault="00235D81">
            <w:pPr>
              <w:autoSpaceDE w:val="0"/>
              <w:autoSpaceDN w:val="0"/>
              <w:jc w:val="center"/>
              <w:rPr>
                <w:del w:id="1704" w:author="Viskalina, Anna" w:date="2021-05-24T14:18:00Z"/>
                <w:sz w:val="20"/>
                <w:szCs w:val="20"/>
                <w:lang w:val="ru-RU"/>
                <w:rPrChange w:id="1705" w:author="Viskalina, Anna" w:date="2021-05-24T14:17:00Z">
                  <w:rPr>
                    <w:del w:id="1706" w:author="Viskalina, Anna" w:date="2021-05-24T14:18:00Z"/>
                    <w:sz w:val="20"/>
                    <w:szCs w:val="20"/>
                  </w:rPr>
                </w:rPrChange>
              </w:rPr>
            </w:pPr>
            <w:del w:id="1707" w:author="Viskalina, Anna" w:date="2021-05-24T14:18:00Z">
              <w:r w:rsidRPr="00235D81" w:rsidDel="00721684">
                <w:rPr>
                  <w:sz w:val="20"/>
                  <w:szCs w:val="20"/>
                </w:rPr>
                <w:delText xml:space="preserve">30-45 </w:delText>
              </w:r>
            </w:del>
            <w:del w:id="1708" w:author="Viskalina, Anna" w:date="2021-05-24T14:17:00Z">
              <w:r w:rsidRPr="00235D81" w:rsidDel="00721684">
                <w:rPr>
                  <w:sz w:val="20"/>
                  <w:szCs w:val="20"/>
                </w:rPr>
                <w:delText>лет</w:delText>
              </w:r>
            </w:del>
          </w:p>
        </w:tc>
        <w:tc>
          <w:tcPr>
            <w:tcW w:w="1565" w:type="pct"/>
            <w:hideMark/>
          </w:tcPr>
          <w:p w14:paraId="7F744B8A" w14:textId="33907451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709" w:author="Viskalina, Anna" w:date="2021-05-24T14:18:00Z"/>
                <w:sz w:val="20"/>
                <w:szCs w:val="20"/>
              </w:rPr>
            </w:pPr>
            <w:del w:id="1710" w:author="Viskalina, Anna" w:date="2021-05-24T14:18:00Z">
              <w:r w:rsidRPr="00235D81" w:rsidDel="00721684">
                <w:rPr>
                  <w:sz w:val="20"/>
                  <w:szCs w:val="20"/>
                </w:rPr>
                <w:delText>293</w:delText>
              </w:r>
            </w:del>
          </w:p>
        </w:tc>
        <w:tc>
          <w:tcPr>
            <w:tcW w:w="1579" w:type="pct"/>
            <w:hideMark/>
          </w:tcPr>
          <w:p w14:paraId="2B82FA00" w14:textId="5683027A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711" w:author="Viskalina, Anna" w:date="2021-05-24T14:18:00Z"/>
                <w:sz w:val="20"/>
                <w:szCs w:val="20"/>
              </w:rPr>
            </w:pPr>
            <w:del w:id="1712" w:author="Viskalina, Anna" w:date="2021-05-24T14:18:00Z">
              <w:r w:rsidRPr="00235D81" w:rsidDel="00721684">
                <w:rPr>
                  <w:sz w:val="20"/>
                  <w:szCs w:val="20"/>
                </w:rPr>
                <w:delText>50%</w:delText>
              </w:r>
            </w:del>
          </w:p>
        </w:tc>
      </w:tr>
      <w:tr w:rsidR="00235D81" w:rsidRPr="00235D81" w:rsidDel="00721684" w14:paraId="3DD300D0" w14:textId="4C1779E1" w:rsidTr="00F63BA6">
        <w:trPr>
          <w:cantSplit/>
          <w:del w:id="1713" w:author="Viskalina, Anna" w:date="2021-05-24T14:18:00Z"/>
        </w:trPr>
        <w:tc>
          <w:tcPr>
            <w:tcW w:w="1856" w:type="pct"/>
            <w:hideMark/>
          </w:tcPr>
          <w:p w14:paraId="367F4AEC" w14:textId="6965C4D5" w:rsidR="00235D81" w:rsidRPr="00721684" w:rsidDel="00721684" w:rsidRDefault="00235D81">
            <w:pPr>
              <w:autoSpaceDE w:val="0"/>
              <w:autoSpaceDN w:val="0"/>
              <w:jc w:val="center"/>
              <w:rPr>
                <w:del w:id="1714" w:author="Viskalina, Anna" w:date="2021-05-24T14:18:00Z"/>
                <w:sz w:val="20"/>
                <w:szCs w:val="20"/>
                <w:lang w:val="ru-RU"/>
                <w:rPrChange w:id="1715" w:author="Viskalina, Anna" w:date="2021-05-24T14:17:00Z">
                  <w:rPr>
                    <w:del w:id="1716" w:author="Viskalina, Anna" w:date="2021-05-24T14:18:00Z"/>
                    <w:sz w:val="20"/>
                    <w:szCs w:val="20"/>
                  </w:rPr>
                </w:rPrChange>
              </w:rPr>
            </w:pPr>
            <w:del w:id="1717" w:author="Viskalina, Anna" w:date="2021-05-24T14:17:00Z">
              <w:r w:rsidRPr="00235D81" w:rsidDel="00721684">
                <w:rPr>
                  <w:sz w:val="20"/>
                  <w:szCs w:val="20"/>
                </w:rPr>
                <w:delText xml:space="preserve">Старше </w:delText>
              </w:r>
            </w:del>
            <w:del w:id="1718" w:author="Viskalina, Anna" w:date="2021-05-24T14:18:00Z">
              <w:r w:rsidRPr="00235D81" w:rsidDel="00721684">
                <w:rPr>
                  <w:sz w:val="20"/>
                  <w:szCs w:val="20"/>
                </w:rPr>
                <w:delText xml:space="preserve">45 </w:delText>
              </w:r>
            </w:del>
            <w:del w:id="1719" w:author="Viskalina, Anna" w:date="2021-05-24T14:17:00Z">
              <w:r w:rsidRPr="00235D81" w:rsidDel="00721684">
                <w:rPr>
                  <w:sz w:val="20"/>
                  <w:szCs w:val="20"/>
                </w:rPr>
                <w:delText>лет</w:delText>
              </w:r>
            </w:del>
          </w:p>
        </w:tc>
        <w:tc>
          <w:tcPr>
            <w:tcW w:w="1565" w:type="pct"/>
            <w:hideMark/>
          </w:tcPr>
          <w:p w14:paraId="4C6A008C" w14:textId="3ECFC3E7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720" w:author="Viskalina, Anna" w:date="2021-05-24T14:18:00Z"/>
                <w:sz w:val="20"/>
                <w:szCs w:val="20"/>
              </w:rPr>
            </w:pPr>
            <w:del w:id="1721" w:author="Viskalina, Anna" w:date="2021-05-24T14:18:00Z">
              <w:r w:rsidRPr="00235D81" w:rsidDel="00721684">
                <w:rPr>
                  <w:sz w:val="20"/>
                  <w:szCs w:val="20"/>
                </w:rPr>
                <w:delText>238</w:delText>
              </w:r>
            </w:del>
          </w:p>
        </w:tc>
        <w:tc>
          <w:tcPr>
            <w:tcW w:w="1579" w:type="pct"/>
            <w:hideMark/>
          </w:tcPr>
          <w:p w14:paraId="19A3D946" w14:textId="389F233C" w:rsidR="00235D81" w:rsidRPr="00235D81" w:rsidDel="00721684" w:rsidRDefault="00235D81">
            <w:pPr>
              <w:autoSpaceDE w:val="0"/>
              <w:autoSpaceDN w:val="0"/>
              <w:jc w:val="center"/>
              <w:rPr>
                <w:del w:id="1722" w:author="Viskalina, Anna" w:date="2021-05-24T14:18:00Z"/>
                <w:sz w:val="20"/>
                <w:szCs w:val="20"/>
              </w:rPr>
            </w:pPr>
            <w:del w:id="1723" w:author="Viskalina, Anna" w:date="2021-05-24T14:18:00Z">
              <w:r w:rsidRPr="00235D81" w:rsidDel="00721684">
                <w:rPr>
                  <w:sz w:val="20"/>
                  <w:szCs w:val="20"/>
                </w:rPr>
                <w:delText>41%</w:delText>
              </w:r>
            </w:del>
          </w:p>
        </w:tc>
      </w:tr>
    </w:tbl>
    <w:p w14:paraId="62D2EFBF" w14:textId="77777777" w:rsidR="00235D81" w:rsidRPr="00235D81" w:rsidRDefault="00235D81" w:rsidP="00235D81">
      <w:pPr>
        <w:rPr>
          <w:rFonts w:ascii="Calibri" w:eastAsiaTheme="minorHAnsi" w:hAnsi="Calibri" w:cs="Calibri"/>
          <w:sz w:val="22"/>
          <w:szCs w:val="22"/>
        </w:rPr>
      </w:pPr>
    </w:p>
    <w:p w14:paraId="51445777" w14:textId="216CCC0C" w:rsidR="00235D81" w:rsidRPr="00235D81" w:rsidRDefault="00235D81" w:rsidP="00235D81">
      <w:r w:rsidRPr="00235D81">
        <w:rPr>
          <w:noProof/>
        </w:rPr>
        <w:drawing>
          <wp:inline distT="0" distB="0" distL="0" distR="0" wp14:anchorId="28ACB50F" wp14:editId="23BCEA14">
            <wp:extent cx="4580255" cy="24491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D063" w14:textId="22BD6A80" w:rsidR="008F116F" w:rsidRPr="008F116F" w:rsidRDefault="008F116F" w:rsidP="008F116F">
      <w:pPr>
        <w:pStyle w:val="2"/>
        <w:spacing w:before="240"/>
        <w:rPr>
          <w:color w:val="auto"/>
          <w:lang w:val="ru-RU"/>
        </w:rPr>
      </w:pPr>
      <w:bookmarkStart w:id="1724" w:name="_Toc72869147"/>
      <w:r>
        <w:rPr>
          <w:rStyle w:val="afe"/>
          <w:b/>
          <w:bCs/>
          <w:i w:val="0"/>
          <w:iCs w:val="0"/>
          <w:color w:val="auto"/>
          <w:lang w:val="ru-RU"/>
        </w:rPr>
        <w:t>9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>.</w:t>
      </w:r>
      <w:r>
        <w:rPr>
          <w:rStyle w:val="afe"/>
          <w:b/>
          <w:bCs/>
          <w:i w:val="0"/>
          <w:iCs w:val="0"/>
          <w:color w:val="auto"/>
          <w:lang w:val="ru-RU"/>
        </w:rPr>
        <w:t>3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 xml:space="preserve">. </w:t>
      </w:r>
      <w:r>
        <w:rPr>
          <w:rStyle w:val="afe"/>
          <w:b/>
          <w:bCs/>
          <w:i w:val="0"/>
          <w:iCs w:val="0"/>
          <w:color w:val="auto"/>
          <w:lang w:val="ru-RU"/>
        </w:rPr>
        <w:t>Качественный состав работников</w:t>
      </w:r>
      <w:bookmarkEnd w:id="1724"/>
    </w:p>
    <w:p w14:paraId="42950726" w14:textId="1CD2E492" w:rsidR="00235D81" w:rsidRPr="00235D81" w:rsidDel="00F55619" w:rsidRDefault="00235D81" w:rsidP="00235D81">
      <w:pPr>
        <w:spacing w:after="120"/>
        <w:ind w:firstLine="709"/>
        <w:rPr>
          <w:del w:id="1725" w:author="Viskalina, Anna" w:date="2021-05-24T14:25:00Z"/>
          <w:sz w:val="22"/>
          <w:szCs w:val="22"/>
          <w:lang w:val="ru-RU"/>
        </w:rPr>
      </w:pPr>
      <w:r w:rsidRPr="00235D81">
        <w:rPr>
          <w:lang w:val="ru-RU"/>
        </w:rPr>
        <w:t xml:space="preserve">Уровень образования работников Общества по состоянию на 31 декабря 2020 год представлен в таблице </w:t>
      </w:r>
      <w:ins w:id="1726" w:author="Viskalina, Anna" w:date="2021-05-24T14:23:00Z">
        <w:r w:rsidR="00F55619">
          <w:rPr>
            <w:lang w:val="ru-RU"/>
          </w:rPr>
          <w:t>9.</w:t>
        </w:r>
      </w:ins>
      <w:r w:rsidRPr="00235D81">
        <w:rPr>
          <w:lang w:val="ru-RU"/>
        </w:rPr>
        <w:t>3</w:t>
      </w:r>
      <w:ins w:id="1727" w:author="Viskalina, Anna" w:date="2021-05-24T14:23:00Z">
        <w:r w:rsidR="00F55619">
          <w:rPr>
            <w:lang w:val="ru-RU"/>
          </w:rPr>
          <w:t>.</w:t>
        </w:r>
      </w:ins>
      <w:r w:rsidRPr="00235D81">
        <w:rPr>
          <w:lang w:val="ru-RU"/>
        </w:rPr>
        <w:t xml:space="preserve"> и на диаграмме.</w:t>
      </w:r>
      <w:r w:rsidRPr="00235D81">
        <w:t> </w:t>
      </w:r>
    </w:p>
    <w:p w14:paraId="6A401165" w14:textId="41198BB1" w:rsidR="00235D81" w:rsidRPr="00721684" w:rsidDel="00F55619" w:rsidRDefault="00235D81">
      <w:pPr>
        <w:keepNext/>
        <w:spacing w:after="0" w:line="0" w:lineRule="atLeast"/>
        <w:rPr>
          <w:del w:id="1728" w:author="Viskalina, Anna" w:date="2021-05-24T14:25:00Z"/>
          <w:rFonts w:ascii="Calibri" w:hAnsi="Calibri" w:cs="Calibri"/>
          <w:i/>
          <w:iCs/>
          <w:lang w:val="ru-RU"/>
          <w:rPrChange w:id="1729" w:author="Viskalina, Anna" w:date="2021-05-24T14:21:00Z">
            <w:rPr>
              <w:del w:id="1730" w:author="Viskalina, Anna" w:date="2021-05-24T14:25:00Z"/>
              <w:rFonts w:ascii="Calibri" w:hAnsi="Calibri" w:cs="Calibri"/>
              <w:lang w:val="ru-RU"/>
            </w:rPr>
          </w:rPrChange>
        </w:rPr>
        <w:pPrChange w:id="1731" w:author="Viskalina, Anna" w:date="2021-05-24T14:25:00Z">
          <w:pPr>
            <w:keepNext/>
            <w:spacing w:line="0" w:lineRule="atLeast"/>
            <w:jc w:val="right"/>
          </w:pPr>
        </w:pPrChange>
      </w:pPr>
      <w:del w:id="1732" w:author="Viskalina, Anna" w:date="2021-05-24T14:25:00Z">
        <w:r w:rsidRPr="00721684" w:rsidDel="00F55619">
          <w:rPr>
            <w:i/>
            <w:iCs/>
            <w:lang w:val="ru-RU"/>
            <w:rPrChange w:id="1733" w:author="Viskalina, Anna" w:date="2021-05-24T14:21:00Z">
              <w:rPr>
                <w:lang w:val="ru-RU"/>
              </w:rPr>
            </w:rPrChange>
          </w:rPr>
          <w:delText>Таблица и диаграмма 3.</w:delText>
        </w:r>
      </w:del>
    </w:p>
    <w:p w14:paraId="36E852AB" w14:textId="0C10ED88" w:rsidR="00235D81" w:rsidRPr="00721684" w:rsidRDefault="00235D81">
      <w:pPr>
        <w:spacing w:after="120"/>
        <w:ind w:firstLine="709"/>
        <w:rPr>
          <w:i/>
          <w:iCs/>
          <w:lang w:val="ru-RU"/>
          <w:rPrChange w:id="1734" w:author="Viskalina, Anna" w:date="2021-05-24T14:21:00Z">
            <w:rPr>
              <w:lang w:val="ru-RU"/>
            </w:rPr>
          </w:rPrChange>
        </w:rPr>
        <w:pPrChange w:id="1735" w:author="Viskalina, Anna" w:date="2021-05-24T14:25:00Z">
          <w:pPr>
            <w:keepNext/>
            <w:spacing w:line="0" w:lineRule="atLeast"/>
            <w:jc w:val="right"/>
          </w:pPr>
        </w:pPrChange>
      </w:pPr>
      <w:del w:id="1736" w:author="Viskalina, Anna" w:date="2021-05-24T14:25:00Z">
        <w:r w:rsidRPr="00721684" w:rsidDel="00F55619">
          <w:rPr>
            <w:i/>
            <w:iCs/>
            <w:lang w:val="ru-RU"/>
            <w:rPrChange w:id="1737" w:author="Viskalina, Anna" w:date="2021-05-24T14:21:00Z">
              <w:rPr>
                <w:lang w:val="ru-RU"/>
              </w:rPr>
            </w:rPrChange>
          </w:rPr>
          <w:delText>Информация об уровне образования персонала</w:delText>
        </w:r>
      </w:del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3677"/>
        <w:gridCol w:w="3100"/>
        <w:gridCol w:w="3134"/>
      </w:tblGrid>
      <w:tr w:rsidR="00235D81" w:rsidRPr="00D10964" w:rsidDel="00F55619" w14:paraId="368AA37E" w14:textId="63DAD2A6" w:rsidTr="00235D81">
        <w:trPr>
          <w:trHeight w:val="284"/>
          <w:del w:id="1738" w:author="Viskalina, Anna" w:date="2021-05-24T14:25:00Z"/>
        </w:trPr>
        <w:tc>
          <w:tcPr>
            <w:tcW w:w="1855" w:type="pct"/>
            <w:hideMark/>
          </w:tcPr>
          <w:p w14:paraId="09B83115" w14:textId="6876DE1B" w:rsidR="00235D81" w:rsidRPr="00721684" w:rsidDel="00F55619" w:rsidRDefault="00235D81">
            <w:pPr>
              <w:autoSpaceDE w:val="0"/>
              <w:autoSpaceDN w:val="0"/>
              <w:jc w:val="center"/>
              <w:rPr>
                <w:del w:id="1739" w:author="Viskalina, Anna" w:date="2021-05-24T14:25:00Z"/>
                <w:lang w:val="ru-RU"/>
                <w:rPrChange w:id="1740" w:author="Viskalina, Anna" w:date="2021-05-24T14:21:00Z">
                  <w:rPr>
                    <w:del w:id="1741" w:author="Viskalina, Anna" w:date="2021-05-24T14:25:00Z"/>
                  </w:rPr>
                </w:rPrChange>
              </w:rPr>
            </w:pPr>
            <w:del w:id="1742" w:author="Viskalina, Anna" w:date="2021-05-24T14:21:00Z">
              <w:r w:rsidRPr="008F2FC1" w:rsidDel="00721684">
                <w:rPr>
                  <w:b/>
                  <w:bCs/>
                  <w:lang w:val="ru-RU"/>
                  <w:rPrChange w:id="1743" w:author="Gusarov, Ivan" w:date="2021-05-24T15:18:00Z">
                    <w:rPr>
                      <w:b/>
                      <w:bCs/>
                    </w:rPr>
                  </w:rPrChange>
                </w:rPr>
                <w:delText>Образование</w:delText>
              </w:r>
            </w:del>
          </w:p>
        </w:tc>
        <w:tc>
          <w:tcPr>
            <w:tcW w:w="1564" w:type="pct"/>
            <w:hideMark/>
          </w:tcPr>
          <w:p w14:paraId="7A3FA6A0" w14:textId="5F0208A0" w:rsidR="00235D81" w:rsidRPr="00721684" w:rsidDel="00F55619" w:rsidRDefault="00235D81">
            <w:pPr>
              <w:autoSpaceDE w:val="0"/>
              <w:autoSpaceDN w:val="0"/>
              <w:jc w:val="center"/>
              <w:rPr>
                <w:del w:id="1744" w:author="Viskalina, Anna" w:date="2021-05-24T14:25:00Z"/>
                <w:b/>
                <w:bCs/>
                <w:lang w:val="ru-RU"/>
                <w:rPrChange w:id="1745" w:author="Viskalina, Anna" w:date="2021-05-24T14:21:00Z">
                  <w:rPr>
                    <w:del w:id="1746" w:author="Viskalina, Anna" w:date="2021-05-24T14:25:00Z"/>
                    <w:b/>
                    <w:bCs/>
                  </w:rPr>
                </w:rPrChange>
              </w:rPr>
            </w:pPr>
            <w:del w:id="1747" w:author="Viskalina, Anna" w:date="2021-05-24T14:21:00Z">
              <w:r w:rsidRPr="008F2FC1" w:rsidDel="00721684">
                <w:rPr>
                  <w:b/>
                  <w:bCs/>
                  <w:lang w:val="ru-RU"/>
                  <w:rPrChange w:id="1748" w:author="Gusarov, Ivan" w:date="2021-05-24T15:18:00Z">
                    <w:rPr>
                      <w:b/>
                      <w:bCs/>
                    </w:rPr>
                  </w:rPrChange>
                </w:rPr>
                <w:delText>Кол-во человек</w:delText>
              </w:r>
            </w:del>
          </w:p>
        </w:tc>
        <w:tc>
          <w:tcPr>
            <w:tcW w:w="1581" w:type="pct"/>
            <w:hideMark/>
          </w:tcPr>
          <w:p w14:paraId="76E84A92" w14:textId="021C651C" w:rsidR="00235D81" w:rsidRPr="00235D81" w:rsidDel="00F55619" w:rsidRDefault="00235D81">
            <w:pPr>
              <w:jc w:val="center"/>
              <w:rPr>
                <w:del w:id="1749" w:author="Viskalina, Anna" w:date="2021-05-24T14:25:00Z"/>
                <w:b/>
                <w:bCs/>
                <w:lang w:val="ru-RU"/>
              </w:rPr>
            </w:pPr>
            <w:del w:id="1750" w:author="Viskalina, Anna" w:date="2021-05-24T14:25:00Z">
              <w:r w:rsidRPr="00235D81" w:rsidDel="00F55619">
                <w:rPr>
                  <w:b/>
                  <w:bCs/>
                  <w:lang w:val="ru-RU"/>
                </w:rPr>
                <w:delText>Доля от общего</w:delText>
              </w:r>
            </w:del>
          </w:p>
          <w:p w14:paraId="4881CC62" w14:textId="6C17B07E" w:rsidR="00235D81" w:rsidRPr="00235D81" w:rsidDel="00F55619" w:rsidRDefault="00235D81">
            <w:pPr>
              <w:autoSpaceDE w:val="0"/>
              <w:autoSpaceDN w:val="0"/>
              <w:jc w:val="center"/>
              <w:rPr>
                <w:del w:id="1751" w:author="Viskalina, Anna" w:date="2021-05-24T14:25:00Z"/>
                <w:b/>
                <w:bCs/>
                <w:lang w:val="ru-RU"/>
              </w:rPr>
            </w:pPr>
            <w:del w:id="1752" w:author="Viskalina, Anna" w:date="2021-05-24T14:25:00Z">
              <w:r w:rsidRPr="00235D81" w:rsidDel="00F55619">
                <w:rPr>
                  <w:b/>
                  <w:bCs/>
                  <w:lang w:val="ru-RU"/>
                </w:rPr>
                <w:delText>кол-ва работников, %</w:delText>
              </w:r>
            </w:del>
          </w:p>
        </w:tc>
      </w:tr>
      <w:tr w:rsidR="00235D81" w:rsidRPr="00D10964" w:rsidDel="00F55619" w14:paraId="4262D74E" w14:textId="3C3CA139" w:rsidTr="00235D81">
        <w:trPr>
          <w:trHeight w:val="284"/>
          <w:del w:id="1753" w:author="Viskalina, Anna" w:date="2021-05-24T14:25:00Z"/>
        </w:trPr>
        <w:tc>
          <w:tcPr>
            <w:tcW w:w="1855" w:type="pct"/>
            <w:hideMark/>
          </w:tcPr>
          <w:p w14:paraId="7FAEF515" w14:textId="35A8B52E" w:rsidR="00235D81" w:rsidRPr="00721684" w:rsidDel="00F55619" w:rsidRDefault="00235D81">
            <w:pPr>
              <w:autoSpaceDE w:val="0"/>
              <w:autoSpaceDN w:val="0"/>
              <w:jc w:val="center"/>
              <w:rPr>
                <w:del w:id="1754" w:author="Viskalina, Anna" w:date="2021-05-24T14:25:00Z"/>
                <w:lang w:val="ru-RU"/>
                <w:rPrChange w:id="1755" w:author="Viskalina, Anna" w:date="2021-05-24T14:22:00Z">
                  <w:rPr>
                    <w:del w:id="1756" w:author="Viskalina, Anna" w:date="2021-05-24T14:25:00Z"/>
                  </w:rPr>
                </w:rPrChange>
              </w:rPr>
            </w:pPr>
            <w:del w:id="1757" w:author="Viskalina, Anna" w:date="2021-05-24T14:22:00Z">
              <w:r w:rsidRPr="008F2FC1" w:rsidDel="00721684">
                <w:rPr>
                  <w:lang w:val="ru-RU"/>
                  <w:rPrChange w:id="1758" w:author="Gusarov, Ivan" w:date="2021-05-24T15:18:00Z">
                    <w:rPr/>
                  </w:rPrChange>
                </w:rPr>
                <w:delText>Высшее</w:delText>
              </w:r>
            </w:del>
          </w:p>
        </w:tc>
        <w:tc>
          <w:tcPr>
            <w:tcW w:w="1564" w:type="pct"/>
            <w:hideMark/>
          </w:tcPr>
          <w:p w14:paraId="75FD1E70" w14:textId="185CE420" w:rsidR="00235D81" w:rsidRPr="008F2FC1" w:rsidDel="00F55619" w:rsidRDefault="00235D81">
            <w:pPr>
              <w:autoSpaceDE w:val="0"/>
              <w:autoSpaceDN w:val="0"/>
              <w:jc w:val="center"/>
              <w:rPr>
                <w:del w:id="1759" w:author="Viskalina, Anna" w:date="2021-05-24T14:25:00Z"/>
                <w:lang w:val="ru-RU"/>
                <w:rPrChange w:id="1760" w:author="Gusarov, Ivan" w:date="2021-05-24T15:18:00Z">
                  <w:rPr>
                    <w:del w:id="1761" w:author="Viskalina, Anna" w:date="2021-05-24T14:25:00Z"/>
                  </w:rPr>
                </w:rPrChange>
              </w:rPr>
            </w:pPr>
            <w:del w:id="1762" w:author="Viskalina, Anna" w:date="2021-05-24T14:25:00Z">
              <w:r w:rsidRPr="008F2FC1" w:rsidDel="00F55619">
                <w:rPr>
                  <w:lang w:val="ru-RU"/>
                  <w:rPrChange w:id="1763" w:author="Gusarov, Ivan" w:date="2021-05-24T15:18:00Z">
                    <w:rPr/>
                  </w:rPrChange>
                </w:rPr>
                <w:delText>259</w:delText>
              </w:r>
            </w:del>
          </w:p>
        </w:tc>
        <w:tc>
          <w:tcPr>
            <w:tcW w:w="1581" w:type="pct"/>
            <w:hideMark/>
          </w:tcPr>
          <w:p w14:paraId="0A85999D" w14:textId="59696B0C" w:rsidR="00235D81" w:rsidRPr="008F2FC1" w:rsidDel="00F55619" w:rsidRDefault="00235D81">
            <w:pPr>
              <w:jc w:val="center"/>
              <w:rPr>
                <w:del w:id="1764" w:author="Viskalina, Anna" w:date="2021-05-24T14:25:00Z"/>
                <w:lang w:val="ru-RU"/>
                <w:rPrChange w:id="1765" w:author="Gusarov, Ivan" w:date="2021-05-24T15:18:00Z">
                  <w:rPr>
                    <w:del w:id="1766" w:author="Viskalina, Anna" w:date="2021-05-24T14:25:00Z"/>
                  </w:rPr>
                </w:rPrChange>
              </w:rPr>
            </w:pPr>
            <w:del w:id="1767" w:author="Viskalina, Anna" w:date="2021-05-24T14:25:00Z">
              <w:r w:rsidRPr="008F2FC1" w:rsidDel="00F55619">
                <w:rPr>
                  <w:lang w:val="ru-RU"/>
                  <w:rPrChange w:id="1768" w:author="Gusarov, Ivan" w:date="2021-05-24T15:18:00Z">
                    <w:rPr/>
                  </w:rPrChange>
                </w:rPr>
                <w:delText>45 %</w:delText>
              </w:r>
            </w:del>
          </w:p>
        </w:tc>
      </w:tr>
      <w:tr w:rsidR="00235D81" w:rsidRPr="00D10964" w:rsidDel="00F55619" w14:paraId="3FB4EC06" w14:textId="1F46CAB8" w:rsidTr="00235D81">
        <w:trPr>
          <w:trHeight w:val="284"/>
          <w:del w:id="1769" w:author="Viskalina, Anna" w:date="2021-05-24T14:25:00Z"/>
        </w:trPr>
        <w:tc>
          <w:tcPr>
            <w:tcW w:w="1855" w:type="pct"/>
            <w:hideMark/>
          </w:tcPr>
          <w:p w14:paraId="64EA98CF" w14:textId="428AE21F" w:rsidR="00235D81" w:rsidRPr="008F2FC1" w:rsidDel="00F55619" w:rsidRDefault="00235D81">
            <w:pPr>
              <w:autoSpaceDE w:val="0"/>
              <w:autoSpaceDN w:val="0"/>
              <w:jc w:val="center"/>
              <w:rPr>
                <w:del w:id="1770" w:author="Viskalina, Anna" w:date="2021-05-24T14:25:00Z"/>
                <w:lang w:val="ru-RU"/>
                <w:rPrChange w:id="1771" w:author="Gusarov, Ivan" w:date="2021-05-24T15:18:00Z">
                  <w:rPr>
                    <w:del w:id="1772" w:author="Viskalina, Anna" w:date="2021-05-24T14:25:00Z"/>
                  </w:rPr>
                </w:rPrChange>
              </w:rPr>
            </w:pPr>
            <w:del w:id="1773" w:author="Viskalina, Anna" w:date="2021-05-24T14:22:00Z">
              <w:r w:rsidRPr="008F2FC1" w:rsidDel="00721684">
                <w:rPr>
                  <w:lang w:val="ru-RU"/>
                  <w:rPrChange w:id="1774" w:author="Gusarov, Ivan" w:date="2021-05-24T15:18:00Z">
                    <w:rPr/>
                  </w:rPrChange>
                </w:rPr>
                <w:delText xml:space="preserve">Среднее </w:delText>
              </w:r>
            </w:del>
            <w:del w:id="1775" w:author="Viskalina, Anna" w:date="2021-05-24T14:25:00Z">
              <w:r w:rsidRPr="008F2FC1" w:rsidDel="00F55619">
                <w:rPr>
                  <w:lang w:val="ru-RU"/>
                  <w:rPrChange w:id="1776" w:author="Gusarov, Ivan" w:date="2021-05-24T15:18:00Z">
                    <w:rPr/>
                  </w:rPrChange>
                </w:rPr>
                <w:delText>(</w:delText>
              </w:r>
            </w:del>
            <w:del w:id="1777" w:author="Viskalina, Anna" w:date="2021-05-24T14:22:00Z">
              <w:r w:rsidRPr="008F2FC1" w:rsidDel="00721684">
                <w:rPr>
                  <w:lang w:val="ru-RU"/>
                  <w:rPrChange w:id="1778" w:author="Gusarov, Ivan" w:date="2021-05-24T15:18:00Z">
                    <w:rPr/>
                  </w:rPrChange>
                </w:rPr>
                <w:delText>полное</w:delText>
              </w:r>
            </w:del>
            <w:del w:id="1779" w:author="Viskalina, Anna" w:date="2021-05-24T14:25:00Z">
              <w:r w:rsidRPr="008F2FC1" w:rsidDel="00F55619">
                <w:rPr>
                  <w:lang w:val="ru-RU"/>
                  <w:rPrChange w:id="1780" w:author="Gusarov, Ivan" w:date="2021-05-24T15:18:00Z">
                    <w:rPr/>
                  </w:rPrChange>
                </w:rPr>
                <w:delText>)</w:delText>
              </w:r>
            </w:del>
          </w:p>
        </w:tc>
        <w:tc>
          <w:tcPr>
            <w:tcW w:w="1564" w:type="pct"/>
            <w:hideMark/>
          </w:tcPr>
          <w:p w14:paraId="16F5365C" w14:textId="6C095032" w:rsidR="00235D81" w:rsidRPr="008F2FC1" w:rsidDel="00F55619" w:rsidRDefault="00235D81">
            <w:pPr>
              <w:autoSpaceDE w:val="0"/>
              <w:autoSpaceDN w:val="0"/>
              <w:jc w:val="center"/>
              <w:rPr>
                <w:del w:id="1781" w:author="Viskalina, Anna" w:date="2021-05-24T14:25:00Z"/>
                <w:lang w:val="ru-RU"/>
                <w:rPrChange w:id="1782" w:author="Gusarov, Ivan" w:date="2021-05-24T15:18:00Z">
                  <w:rPr>
                    <w:del w:id="1783" w:author="Viskalina, Anna" w:date="2021-05-24T14:25:00Z"/>
                  </w:rPr>
                </w:rPrChange>
              </w:rPr>
            </w:pPr>
            <w:del w:id="1784" w:author="Viskalina, Anna" w:date="2021-05-24T14:25:00Z">
              <w:r w:rsidRPr="008F2FC1" w:rsidDel="00F55619">
                <w:rPr>
                  <w:lang w:val="ru-RU"/>
                  <w:rPrChange w:id="1785" w:author="Gusarov, Ivan" w:date="2021-05-24T15:18:00Z">
                    <w:rPr/>
                  </w:rPrChange>
                </w:rPr>
                <w:delText>152</w:delText>
              </w:r>
            </w:del>
          </w:p>
        </w:tc>
        <w:tc>
          <w:tcPr>
            <w:tcW w:w="1581" w:type="pct"/>
            <w:hideMark/>
          </w:tcPr>
          <w:p w14:paraId="5833363F" w14:textId="5F6420AF" w:rsidR="00235D81" w:rsidRPr="008F2FC1" w:rsidDel="00F55619" w:rsidRDefault="00235D81">
            <w:pPr>
              <w:jc w:val="center"/>
              <w:rPr>
                <w:del w:id="1786" w:author="Viskalina, Anna" w:date="2021-05-24T14:25:00Z"/>
                <w:lang w:val="ru-RU"/>
                <w:rPrChange w:id="1787" w:author="Gusarov, Ivan" w:date="2021-05-24T15:18:00Z">
                  <w:rPr>
                    <w:del w:id="1788" w:author="Viskalina, Anna" w:date="2021-05-24T14:25:00Z"/>
                  </w:rPr>
                </w:rPrChange>
              </w:rPr>
            </w:pPr>
            <w:del w:id="1789" w:author="Viskalina, Anna" w:date="2021-05-24T14:25:00Z">
              <w:r w:rsidRPr="008F2FC1" w:rsidDel="00F55619">
                <w:rPr>
                  <w:lang w:val="ru-RU"/>
                  <w:rPrChange w:id="1790" w:author="Gusarov, Ivan" w:date="2021-05-24T15:18:00Z">
                    <w:rPr/>
                  </w:rPrChange>
                </w:rPr>
                <w:delText>26 %</w:delText>
              </w:r>
            </w:del>
          </w:p>
        </w:tc>
      </w:tr>
      <w:tr w:rsidR="00235D81" w:rsidRPr="00D10964" w:rsidDel="00F55619" w14:paraId="748E28C8" w14:textId="16390C96" w:rsidTr="00235D81">
        <w:trPr>
          <w:trHeight w:val="284"/>
          <w:del w:id="1791" w:author="Viskalina, Anna" w:date="2021-05-24T14:25:00Z"/>
        </w:trPr>
        <w:tc>
          <w:tcPr>
            <w:tcW w:w="1855" w:type="pct"/>
            <w:hideMark/>
          </w:tcPr>
          <w:p w14:paraId="1ACF738E" w14:textId="08CCFBBC" w:rsidR="00235D81" w:rsidRPr="00721684" w:rsidDel="00F55619" w:rsidRDefault="00235D81">
            <w:pPr>
              <w:autoSpaceDE w:val="0"/>
              <w:autoSpaceDN w:val="0"/>
              <w:jc w:val="center"/>
              <w:rPr>
                <w:del w:id="1792" w:author="Viskalina, Anna" w:date="2021-05-24T14:25:00Z"/>
                <w:lang w:val="ru-RU"/>
                <w:rPrChange w:id="1793" w:author="Viskalina, Anna" w:date="2021-05-24T14:22:00Z">
                  <w:rPr>
                    <w:del w:id="1794" w:author="Viskalina, Anna" w:date="2021-05-24T14:25:00Z"/>
                  </w:rPr>
                </w:rPrChange>
              </w:rPr>
            </w:pPr>
            <w:del w:id="1795" w:author="Viskalina, Anna" w:date="2021-05-24T14:22:00Z">
              <w:r w:rsidRPr="008F2FC1" w:rsidDel="00721684">
                <w:rPr>
                  <w:lang w:val="ru-RU"/>
                  <w:rPrChange w:id="1796" w:author="Gusarov, Ivan" w:date="2021-05-24T15:18:00Z">
                    <w:rPr/>
                  </w:rPrChange>
                </w:rPr>
                <w:delText>Среднее профессиональное</w:delText>
              </w:r>
            </w:del>
          </w:p>
        </w:tc>
        <w:tc>
          <w:tcPr>
            <w:tcW w:w="1564" w:type="pct"/>
            <w:hideMark/>
          </w:tcPr>
          <w:p w14:paraId="2390CC1B" w14:textId="0DDC0DEA" w:rsidR="00235D81" w:rsidRPr="008F2FC1" w:rsidDel="00F55619" w:rsidRDefault="00235D81">
            <w:pPr>
              <w:autoSpaceDE w:val="0"/>
              <w:autoSpaceDN w:val="0"/>
              <w:jc w:val="center"/>
              <w:rPr>
                <w:del w:id="1797" w:author="Viskalina, Anna" w:date="2021-05-24T14:25:00Z"/>
                <w:lang w:val="ru-RU"/>
                <w:rPrChange w:id="1798" w:author="Gusarov, Ivan" w:date="2021-05-24T15:18:00Z">
                  <w:rPr>
                    <w:del w:id="1799" w:author="Viskalina, Anna" w:date="2021-05-24T14:25:00Z"/>
                  </w:rPr>
                </w:rPrChange>
              </w:rPr>
            </w:pPr>
            <w:del w:id="1800" w:author="Viskalina, Anna" w:date="2021-05-24T14:25:00Z">
              <w:r w:rsidRPr="008F2FC1" w:rsidDel="00F55619">
                <w:rPr>
                  <w:lang w:val="ru-RU"/>
                  <w:rPrChange w:id="1801" w:author="Gusarov, Ivan" w:date="2021-05-24T15:18:00Z">
                    <w:rPr/>
                  </w:rPrChange>
                </w:rPr>
                <w:delText>169</w:delText>
              </w:r>
            </w:del>
          </w:p>
        </w:tc>
        <w:tc>
          <w:tcPr>
            <w:tcW w:w="1581" w:type="pct"/>
            <w:hideMark/>
          </w:tcPr>
          <w:p w14:paraId="04F2E029" w14:textId="1E71FE64" w:rsidR="00235D81" w:rsidRPr="008F2FC1" w:rsidDel="00F55619" w:rsidRDefault="00235D81">
            <w:pPr>
              <w:jc w:val="center"/>
              <w:rPr>
                <w:del w:id="1802" w:author="Viskalina, Anna" w:date="2021-05-24T14:25:00Z"/>
                <w:lang w:val="ru-RU"/>
                <w:rPrChange w:id="1803" w:author="Gusarov, Ivan" w:date="2021-05-24T15:18:00Z">
                  <w:rPr>
                    <w:del w:id="1804" w:author="Viskalina, Anna" w:date="2021-05-24T14:25:00Z"/>
                  </w:rPr>
                </w:rPrChange>
              </w:rPr>
            </w:pPr>
            <w:del w:id="1805" w:author="Viskalina, Anna" w:date="2021-05-24T14:25:00Z">
              <w:r w:rsidRPr="008F2FC1" w:rsidDel="00F55619">
                <w:rPr>
                  <w:lang w:val="ru-RU"/>
                  <w:rPrChange w:id="1806" w:author="Gusarov, Ivan" w:date="2021-05-24T15:18:00Z">
                    <w:rPr/>
                  </w:rPrChange>
                </w:rPr>
                <w:delText>29 %</w:delText>
              </w:r>
            </w:del>
          </w:p>
        </w:tc>
      </w:tr>
    </w:tbl>
    <w:p w14:paraId="0CBF8116" w14:textId="686B57A2" w:rsidR="00235D81" w:rsidRPr="00235D81" w:rsidRDefault="00F55619" w:rsidP="00235D81">
      <w:pPr>
        <w:rPr>
          <w:rFonts w:ascii="Calibri" w:eastAsiaTheme="minorHAnsi" w:hAnsi="Calibri" w:cs="Calibri"/>
          <w:sz w:val="22"/>
          <w:szCs w:val="22"/>
        </w:rPr>
      </w:pPr>
      <w:ins w:id="1807" w:author="Viskalina, Anna" w:date="2021-05-24T14:25:00Z">
        <w:r>
          <w:rPr>
            <w:noProof/>
          </w:rPr>
          <w:lastRenderedPageBreak/>
          <w:drawing>
            <wp:inline distT="0" distB="0" distL="0" distR="0" wp14:anchorId="70BC3643" wp14:editId="4F9A6243">
              <wp:extent cx="6299835" cy="2381885"/>
              <wp:effectExtent l="0" t="0" r="5715" b="0"/>
              <wp:docPr id="23" name="Рисунок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238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9C7E95B" w14:textId="2B4A5408" w:rsidR="00235D81" w:rsidRPr="00235D81" w:rsidRDefault="00235D81" w:rsidP="00235D81">
      <w:r w:rsidRPr="00235D81">
        <w:rPr>
          <w:noProof/>
        </w:rPr>
        <w:drawing>
          <wp:inline distT="0" distB="0" distL="0" distR="0" wp14:anchorId="04AAD3B3" wp14:editId="238DE084">
            <wp:extent cx="4580255" cy="2751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D5F1" w14:textId="4CB88F4D" w:rsidR="008F116F" w:rsidRPr="004742D3" w:rsidRDefault="008F116F" w:rsidP="004742D3">
      <w:pPr>
        <w:pStyle w:val="2"/>
        <w:spacing w:before="240"/>
        <w:rPr>
          <w:color w:val="auto"/>
          <w:lang w:val="ru-RU"/>
        </w:rPr>
      </w:pPr>
      <w:bookmarkStart w:id="1808" w:name="_Toc72869148"/>
      <w:r>
        <w:rPr>
          <w:rStyle w:val="afe"/>
          <w:b/>
          <w:bCs/>
          <w:i w:val="0"/>
          <w:iCs w:val="0"/>
          <w:color w:val="auto"/>
          <w:lang w:val="ru-RU"/>
        </w:rPr>
        <w:t>9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>.</w:t>
      </w:r>
      <w:r>
        <w:rPr>
          <w:rStyle w:val="afe"/>
          <w:b/>
          <w:bCs/>
          <w:i w:val="0"/>
          <w:iCs w:val="0"/>
          <w:color w:val="auto"/>
          <w:lang w:val="ru-RU"/>
        </w:rPr>
        <w:t>4</w:t>
      </w:r>
      <w:r w:rsidRPr="00867F97">
        <w:rPr>
          <w:rStyle w:val="afe"/>
          <w:b/>
          <w:bCs/>
          <w:i w:val="0"/>
          <w:iCs w:val="0"/>
          <w:color w:val="auto"/>
          <w:lang w:val="ru-RU"/>
        </w:rPr>
        <w:t xml:space="preserve">. </w:t>
      </w:r>
      <w:r>
        <w:rPr>
          <w:rStyle w:val="afe"/>
          <w:b/>
          <w:bCs/>
          <w:i w:val="0"/>
          <w:iCs w:val="0"/>
          <w:color w:val="auto"/>
          <w:lang w:val="ru-RU"/>
        </w:rPr>
        <w:t>Программы обучения</w:t>
      </w:r>
      <w:bookmarkEnd w:id="1808"/>
    </w:p>
    <w:p w14:paraId="66EFF8F7" w14:textId="244D0BAC" w:rsidR="00F55619" w:rsidRDefault="00862112">
      <w:pPr>
        <w:spacing w:after="0"/>
        <w:ind w:firstLine="709"/>
        <w:rPr>
          <w:ins w:id="1809" w:author="Viskalina, Anna" w:date="2021-05-24T14:31:00Z"/>
          <w:lang w:val="ru-RU"/>
        </w:rPr>
      </w:pPr>
      <w:r>
        <w:rPr>
          <w:lang w:val="ru-RU"/>
        </w:rPr>
        <w:t>В 2020 году работники Общества участвовали в следующих программах обучения:</w:t>
      </w:r>
    </w:p>
    <w:p w14:paraId="7784D27D" w14:textId="5848AAA9" w:rsidR="00F55619" w:rsidRPr="00F55619" w:rsidRDefault="00F55619">
      <w:pPr>
        <w:spacing w:after="0"/>
        <w:ind w:firstLine="709"/>
        <w:jc w:val="right"/>
        <w:rPr>
          <w:i/>
          <w:iCs/>
          <w:lang w:val="ru-RU"/>
          <w:rPrChange w:id="1810" w:author="Viskalina, Anna" w:date="2021-05-24T14:31:00Z">
            <w:rPr>
              <w:lang w:val="ru-RU"/>
            </w:rPr>
          </w:rPrChange>
        </w:rPr>
        <w:pPrChange w:id="1811" w:author="Viskalina, Anna" w:date="2021-05-24T14:31:00Z">
          <w:pPr>
            <w:spacing w:after="0"/>
            <w:ind w:firstLine="709"/>
          </w:pPr>
        </w:pPrChange>
      </w:pPr>
      <w:ins w:id="1812" w:author="Viskalina, Anna" w:date="2021-05-24T14:34:00Z">
        <w:r>
          <w:rPr>
            <w:noProof/>
          </w:rPr>
          <w:lastRenderedPageBreak/>
          <w:drawing>
            <wp:inline distT="0" distB="0" distL="0" distR="0" wp14:anchorId="2CB1752E" wp14:editId="10103186">
              <wp:extent cx="5598795" cy="5538470"/>
              <wp:effectExtent l="0" t="0" r="1905" b="5080"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98795" cy="553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Style w:val="62"/>
        <w:tblpPr w:leftFromText="180" w:rightFromText="180" w:vertAnchor="text" w:horzAnchor="margin" w:tblpXSpec="right" w:tblpY="28"/>
        <w:tblW w:w="3932" w:type="pct"/>
        <w:tblLook w:val="04A0" w:firstRow="1" w:lastRow="0" w:firstColumn="1" w:lastColumn="0" w:noHBand="0" w:noVBand="1"/>
        <w:tblPrChange w:id="1813" w:author="Viskalina, Anna" w:date="2021-05-24T14:31:00Z">
          <w:tblPr>
            <w:tblStyle w:val="62"/>
            <w:tblpPr w:leftFromText="180" w:rightFromText="180" w:vertAnchor="text" w:horzAnchor="page" w:tblpX="2487" w:tblpY="82"/>
            <w:tblW w:w="3932" w:type="pct"/>
            <w:tblLook w:val="04A0" w:firstRow="1" w:lastRow="0" w:firstColumn="1" w:lastColumn="0" w:noHBand="0" w:noVBand="1"/>
          </w:tblPr>
        </w:tblPrChange>
      </w:tblPr>
      <w:tblGrid>
        <w:gridCol w:w="5425"/>
        <w:gridCol w:w="2369"/>
        <w:tblGridChange w:id="1814">
          <w:tblGrid>
            <w:gridCol w:w="5424"/>
            <w:gridCol w:w="2370"/>
          </w:tblGrid>
        </w:tblGridChange>
      </w:tblGrid>
      <w:tr w:rsidR="00862112" w:rsidDel="00F55619" w14:paraId="7F6A2920" w14:textId="093B7BA0" w:rsidTr="00F55619">
        <w:trPr>
          <w:trHeight w:val="284"/>
          <w:del w:id="1815" w:author="Viskalina, Anna" w:date="2021-05-24T14:33:00Z"/>
          <w:trPrChange w:id="1816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17" w:author="Viskalina, Anna" w:date="2021-05-24T14:31:00Z">
              <w:tcPr>
                <w:tcW w:w="3817" w:type="pct"/>
                <w:hideMark/>
              </w:tcPr>
            </w:tcPrChange>
          </w:tcPr>
          <w:p w14:paraId="1CC9ED1E" w14:textId="06A8F5D3" w:rsidR="00862112" w:rsidRPr="00F55619" w:rsidDel="00F55619" w:rsidRDefault="00862112" w:rsidP="00F55619">
            <w:pPr>
              <w:autoSpaceDE w:val="0"/>
              <w:autoSpaceDN w:val="0"/>
              <w:jc w:val="center"/>
              <w:rPr>
                <w:del w:id="1818" w:author="Viskalina, Anna" w:date="2021-05-24T14:33:00Z"/>
                <w:color w:val="000000"/>
                <w:sz w:val="22"/>
                <w:szCs w:val="22"/>
                <w:lang w:val="ru-RU" w:eastAsia="ru-RU"/>
              </w:rPr>
            </w:pPr>
            <w:del w:id="1819" w:author="Viskalina, Anna" w:date="2021-05-24T14:26:00Z">
              <w:r w:rsidDel="00F55619">
                <w:rPr>
                  <w:b/>
                  <w:bCs/>
                  <w:color w:val="000000"/>
                </w:rPr>
                <w:delText>Программа обучения</w:delText>
              </w:r>
            </w:del>
            <w:del w:id="1820" w:author="Viskalina, Anna" w:date="2021-05-24T14:33:00Z">
              <w:r w:rsidDel="00F55619">
                <w:rPr>
                  <w:b/>
                  <w:bCs/>
                  <w:color w:val="000000"/>
                </w:rPr>
                <w:delText xml:space="preserve"> / </w:delText>
              </w:r>
            </w:del>
            <w:del w:id="1821" w:author="Viskalina, Anna" w:date="2021-05-24T14:26:00Z">
              <w:r w:rsidDel="00F55619">
                <w:rPr>
                  <w:b/>
                  <w:bCs/>
                  <w:color w:val="000000"/>
                </w:rPr>
                <w:delText>аттестация</w:delText>
              </w:r>
            </w:del>
          </w:p>
        </w:tc>
        <w:tc>
          <w:tcPr>
            <w:tcW w:w="1520" w:type="pct"/>
            <w:hideMark/>
            <w:tcPrChange w:id="1822" w:author="Viskalina, Anna" w:date="2021-05-24T14:31:00Z">
              <w:tcPr>
                <w:tcW w:w="1183" w:type="pct"/>
                <w:hideMark/>
              </w:tcPr>
            </w:tcPrChange>
          </w:tcPr>
          <w:p w14:paraId="099A4C34" w14:textId="4F263E93" w:rsidR="00862112" w:rsidRPr="007A09C1" w:rsidDel="00F55619" w:rsidRDefault="00862112" w:rsidP="00F55619">
            <w:pPr>
              <w:autoSpaceDE w:val="0"/>
              <w:autoSpaceDN w:val="0"/>
              <w:jc w:val="center"/>
              <w:rPr>
                <w:del w:id="1823" w:author="Viskalina, Anna" w:date="2021-05-24T14:33:00Z"/>
                <w:b/>
                <w:bCs/>
                <w:color w:val="000000"/>
                <w:lang w:val="ru-RU"/>
              </w:rPr>
            </w:pPr>
            <w:del w:id="1824" w:author="Viskalina, Anna" w:date="2021-05-24T14:26:00Z">
              <w:r w:rsidDel="00F55619">
                <w:rPr>
                  <w:b/>
                  <w:bCs/>
                  <w:color w:val="000000"/>
                </w:rPr>
                <w:delText>Кол-во человек</w:delText>
              </w:r>
            </w:del>
          </w:p>
        </w:tc>
      </w:tr>
      <w:tr w:rsidR="00862112" w:rsidDel="00F55619" w14:paraId="650FC740" w14:textId="5FF72807" w:rsidTr="00F55619">
        <w:trPr>
          <w:trHeight w:val="284"/>
          <w:del w:id="1825" w:author="Viskalina, Anna" w:date="2021-05-24T14:33:00Z"/>
          <w:trPrChange w:id="1826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27" w:author="Viskalina, Anna" w:date="2021-05-24T14:31:00Z">
              <w:tcPr>
                <w:tcW w:w="3817" w:type="pct"/>
                <w:hideMark/>
              </w:tcPr>
            </w:tcPrChange>
          </w:tcPr>
          <w:p w14:paraId="26B8A058" w14:textId="58C3E4D0" w:rsidR="00862112" w:rsidRPr="00862112" w:rsidDel="00F55619" w:rsidRDefault="00862112" w:rsidP="00F55619">
            <w:pPr>
              <w:autoSpaceDE w:val="0"/>
              <w:autoSpaceDN w:val="0"/>
              <w:rPr>
                <w:del w:id="1828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29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Лифты на базе систем управления УЛ и УКЛ</w:delText>
              </w:r>
            </w:del>
          </w:p>
        </w:tc>
        <w:tc>
          <w:tcPr>
            <w:tcW w:w="1520" w:type="pct"/>
            <w:hideMark/>
            <w:tcPrChange w:id="1830" w:author="Viskalina, Anna" w:date="2021-05-24T14:31:00Z">
              <w:tcPr>
                <w:tcW w:w="1183" w:type="pct"/>
                <w:hideMark/>
              </w:tcPr>
            </w:tcPrChange>
          </w:tcPr>
          <w:p w14:paraId="13EC2338" w14:textId="72025EAE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31" w:author="Viskalina, Anna" w:date="2021-05-24T14:33:00Z"/>
                <w:color w:val="000000"/>
                <w:sz w:val="20"/>
                <w:szCs w:val="20"/>
              </w:rPr>
            </w:pPr>
            <w:del w:id="1832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9</w:delText>
              </w:r>
            </w:del>
          </w:p>
        </w:tc>
      </w:tr>
      <w:tr w:rsidR="00862112" w:rsidDel="00F55619" w14:paraId="2B0AB139" w14:textId="7347E2AB" w:rsidTr="00F55619">
        <w:trPr>
          <w:trHeight w:val="284"/>
          <w:del w:id="1833" w:author="Viskalina, Anna" w:date="2021-05-24T14:33:00Z"/>
          <w:trPrChange w:id="1834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35" w:author="Viskalina, Anna" w:date="2021-05-24T14:31:00Z">
              <w:tcPr>
                <w:tcW w:w="3817" w:type="pct"/>
                <w:hideMark/>
              </w:tcPr>
            </w:tcPrChange>
          </w:tcPr>
          <w:p w14:paraId="295BCD06" w14:textId="1657E586" w:rsidR="00862112" w:rsidDel="00F55619" w:rsidRDefault="00862112" w:rsidP="00F55619">
            <w:pPr>
              <w:autoSpaceDE w:val="0"/>
              <w:autoSpaceDN w:val="0"/>
              <w:rPr>
                <w:del w:id="1836" w:author="Viskalina, Anna" w:date="2021-05-24T14:33:00Z"/>
                <w:color w:val="000000"/>
                <w:sz w:val="20"/>
                <w:szCs w:val="20"/>
              </w:rPr>
            </w:pPr>
            <w:del w:id="1837" w:author="Viskalina, Anna" w:date="2021-05-24T14:29:00Z">
              <w:r w:rsidDel="00F55619">
                <w:rPr>
                  <w:color w:val="000000"/>
                  <w:sz w:val="20"/>
                  <w:szCs w:val="20"/>
                </w:rPr>
                <w:delText>Система управления</w:delText>
              </w:r>
            </w:del>
            <w:del w:id="1838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 xml:space="preserve"> MSC220</w:delText>
              </w:r>
            </w:del>
          </w:p>
        </w:tc>
        <w:tc>
          <w:tcPr>
            <w:tcW w:w="1520" w:type="pct"/>
            <w:hideMark/>
            <w:tcPrChange w:id="1839" w:author="Viskalina, Anna" w:date="2021-05-24T14:31:00Z">
              <w:tcPr>
                <w:tcW w:w="1183" w:type="pct"/>
                <w:hideMark/>
              </w:tcPr>
            </w:tcPrChange>
          </w:tcPr>
          <w:p w14:paraId="41D532CD" w14:textId="1D662937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40" w:author="Viskalina, Anna" w:date="2021-05-24T14:33:00Z"/>
                <w:color w:val="000000"/>
                <w:sz w:val="20"/>
                <w:szCs w:val="20"/>
              </w:rPr>
            </w:pPr>
            <w:del w:id="1841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12</w:delText>
              </w:r>
            </w:del>
          </w:p>
        </w:tc>
      </w:tr>
      <w:tr w:rsidR="00862112" w:rsidDel="00F55619" w14:paraId="1E530B28" w14:textId="43164D14" w:rsidTr="00F55619">
        <w:trPr>
          <w:trHeight w:val="284"/>
          <w:del w:id="1842" w:author="Viskalina, Anna" w:date="2021-05-24T14:33:00Z"/>
          <w:trPrChange w:id="1843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44" w:author="Viskalina, Anna" w:date="2021-05-24T14:31:00Z">
              <w:tcPr>
                <w:tcW w:w="3817" w:type="pct"/>
                <w:hideMark/>
              </w:tcPr>
            </w:tcPrChange>
          </w:tcPr>
          <w:p w14:paraId="543DADE0" w14:textId="6D4A5545" w:rsidR="00862112" w:rsidRPr="00862112" w:rsidDel="00F55619" w:rsidRDefault="00862112" w:rsidP="00F55619">
            <w:pPr>
              <w:autoSpaceDE w:val="0"/>
              <w:autoSpaceDN w:val="0"/>
              <w:rPr>
                <w:del w:id="1845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46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Система управления лифтами </w:delText>
              </w:r>
              <w:r w:rsidDel="00F55619">
                <w:rPr>
                  <w:color w:val="000000"/>
                  <w:sz w:val="20"/>
                  <w:szCs w:val="20"/>
                </w:rPr>
                <w:delText>GCS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 222 </w:delText>
              </w:r>
              <w:r w:rsidDel="00F55619">
                <w:rPr>
                  <w:color w:val="000000"/>
                  <w:sz w:val="20"/>
                  <w:szCs w:val="20"/>
                </w:rPr>
                <w:delText>LVA</w:delText>
              </w:r>
            </w:del>
          </w:p>
        </w:tc>
        <w:tc>
          <w:tcPr>
            <w:tcW w:w="1520" w:type="pct"/>
            <w:hideMark/>
            <w:tcPrChange w:id="1847" w:author="Viskalina, Anna" w:date="2021-05-24T14:31:00Z">
              <w:tcPr>
                <w:tcW w:w="1183" w:type="pct"/>
                <w:hideMark/>
              </w:tcPr>
            </w:tcPrChange>
          </w:tcPr>
          <w:p w14:paraId="5D443FDE" w14:textId="04E43D74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48" w:author="Viskalina, Anna" w:date="2021-05-24T14:33:00Z"/>
                <w:color w:val="000000"/>
                <w:sz w:val="20"/>
                <w:szCs w:val="20"/>
              </w:rPr>
            </w:pPr>
            <w:del w:id="1849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11</w:delText>
              </w:r>
            </w:del>
          </w:p>
        </w:tc>
      </w:tr>
      <w:tr w:rsidR="00862112" w:rsidDel="00F55619" w14:paraId="0671555A" w14:textId="57C66F9E" w:rsidTr="00F55619">
        <w:trPr>
          <w:trHeight w:val="284"/>
          <w:del w:id="1850" w:author="Viskalina, Anna" w:date="2021-05-24T14:33:00Z"/>
          <w:trPrChange w:id="1851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52" w:author="Viskalina, Anna" w:date="2021-05-24T14:31:00Z">
              <w:tcPr>
                <w:tcW w:w="3817" w:type="pct"/>
                <w:hideMark/>
              </w:tcPr>
            </w:tcPrChange>
          </w:tcPr>
          <w:p w14:paraId="72DFB965" w14:textId="3D6B2FE0" w:rsidR="00862112" w:rsidRPr="00862112" w:rsidDel="00F55619" w:rsidRDefault="00862112" w:rsidP="00F55619">
            <w:pPr>
              <w:autoSpaceDE w:val="0"/>
              <w:autoSpaceDN w:val="0"/>
              <w:rPr>
                <w:del w:id="1853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54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Система управления лифтами </w:delText>
              </w:r>
              <w:r w:rsidDel="00F55619">
                <w:rPr>
                  <w:color w:val="000000"/>
                  <w:sz w:val="20"/>
                  <w:szCs w:val="20"/>
                </w:rPr>
                <w:delText>Gen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2 </w:delText>
              </w:r>
              <w:r w:rsidDel="00F55619">
                <w:rPr>
                  <w:color w:val="000000"/>
                  <w:sz w:val="20"/>
                  <w:szCs w:val="20"/>
                </w:rPr>
                <w:delText>MRL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/</w:delText>
              </w:r>
              <w:r w:rsidDel="00F55619">
                <w:rPr>
                  <w:color w:val="000000"/>
                  <w:sz w:val="20"/>
                  <w:szCs w:val="20"/>
                </w:rPr>
                <w:delText>MR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 на базе контроллера </w:delText>
              </w:r>
              <w:r w:rsidDel="00F55619">
                <w:rPr>
                  <w:color w:val="000000"/>
                  <w:sz w:val="20"/>
                  <w:szCs w:val="20"/>
                </w:rPr>
                <w:delText>RX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2/</w:delText>
              </w:r>
              <w:r w:rsidDel="00F55619">
                <w:rPr>
                  <w:color w:val="000000"/>
                  <w:sz w:val="20"/>
                  <w:szCs w:val="20"/>
                </w:rPr>
                <w:delText>ACD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4</w:delText>
              </w:r>
            </w:del>
          </w:p>
        </w:tc>
        <w:tc>
          <w:tcPr>
            <w:tcW w:w="1520" w:type="pct"/>
            <w:hideMark/>
            <w:tcPrChange w:id="1855" w:author="Viskalina, Anna" w:date="2021-05-24T14:31:00Z">
              <w:tcPr>
                <w:tcW w:w="1183" w:type="pct"/>
                <w:hideMark/>
              </w:tcPr>
            </w:tcPrChange>
          </w:tcPr>
          <w:p w14:paraId="0BD85CEB" w14:textId="4A025D69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56" w:author="Viskalina, Anna" w:date="2021-05-24T14:33:00Z"/>
                <w:color w:val="000000"/>
                <w:sz w:val="20"/>
                <w:szCs w:val="20"/>
              </w:rPr>
            </w:pPr>
            <w:del w:id="1857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6</w:delText>
              </w:r>
            </w:del>
          </w:p>
        </w:tc>
      </w:tr>
      <w:tr w:rsidR="00862112" w:rsidDel="00F55619" w14:paraId="012231CA" w14:textId="194B5C29" w:rsidTr="00F55619">
        <w:trPr>
          <w:trHeight w:val="284"/>
          <w:del w:id="1858" w:author="Viskalina, Anna" w:date="2021-05-24T14:33:00Z"/>
          <w:trPrChange w:id="1859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60" w:author="Viskalina, Anna" w:date="2021-05-24T14:31:00Z">
              <w:tcPr>
                <w:tcW w:w="3817" w:type="pct"/>
                <w:hideMark/>
              </w:tcPr>
            </w:tcPrChange>
          </w:tcPr>
          <w:p w14:paraId="44E41717" w14:textId="567CE238" w:rsidR="00862112" w:rsidRPr="00862112" w:rsidDel="00F55619" w:rsidRDefault="00862112" w:rsidP="00F55619">
            <w:pPr>
              <w:autoSpaceDE w:val="0"/>
              <w:autoSpaceDN w:val="0"/>
              <w:rPr>
                <w:del w:id="1861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62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ТО и обслуживание узлов </w:delText>
              </w:r>
              <w:r w:rsidDel="00F55619">
                <w:rPr>
                  <w:color w:val="000000"/>
                  <w:sz w:val="20"/>
                  <w:szCs w:val="20"/>
                </w:rPr>
                <w:delText>Gen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2</w:delText>
              </w:r>
            </w:del>
          </w:p>
        </w:tc>
        <w:tc>
          <w:tcPr>
            <w:tcW w:w="1520" w:type="pct"/>
            <w:hideMark/>
            <w:tcPrChange w:id="1863" w:author="Viskalina, Anna" w:date="2021-05-24T14:31:00Z">
              <w:tcPr>
                <w:tcW w:w="1183" w:type="pct"/>
                <w:hideMark/>
              </w:tcPr>
            </w:tcPrChange>
          </w:tcPr>
          <w:p w14:paraId="7D56AC70" w14:textId="539BC116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64" w:author="Viskalina, Anna" w:date="2021-05-24T14:33:00Z"/>
                <w:color w:val="000000"/>
                <w:sz w:val="20"/>
                <w:szCs w:val="20"/>
              </w:rPr>
            </w:pPr>
            <w:del w:id="1865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6</w:delText>
              </w:r>
            </w:del>
          </w:p>
        </w:tc>
      </w:tr>
      <w:tr w:rsidR="00862112" w:rsidDel="00F55619" w14:paraId="5092DBD9" w14:textId="50DE2EF4" w:rsidTr="00F55619">
        <w:trPr>
          <w:trHeight w:val="284"/>
          <w:del w:id="1866" w:author="Viskalina, Anna" w:date="2021-05-24T14:33:00Z"/>
          <w:trPrChange w:id="1867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68" w:author="Viskalina, Anna" w:date="2021-05-24T14:31:00Z">
              <w:tcPr>
                <w:tcW w:w="3817" w:type="pct"/>
                <w:hideMark/>
              </w:tcPr>
            </w:tcPrChange>
          </w:tcPr>
          <w:p w14:paraId="17DCB17B" w14:textId="142E0077" w:rsidR="00862112" w:rsidRPr="00862112" w:rsidDel="00F55619" w:rsidRDefault="00862112" w:rsidP="00F55619">
            <w:pPr>
              <w:autoSpaceDE w:val="0"/>
              <w:autoSpaceDN w:val="0"/>
              <w:rPr>
                <w:del w:id="1869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70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ТО и обслуживание узлов </w:delText>
              </w:r>
              <w:r w:rsidDel="00F55619">
                <w:rPr>
                  <w:color w:val="000000"/>
                  <w:sz w:val="20"/>
                  <w:szCs w:val="20"/>
                </w:rPr>
                <w:delText>OTIS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 2000</w:delText>
              </w:r>
              <w:r w:rsidDel="00F55619">
                <w:rPr>
                  <w:color w:val="000000"/>
                  <w:sz w:val="20"/>
                  <w:szCs w:val="20"/>
                </w:rPr>
                <w:delText>R</w:delText>
              </w:r>
            </w:del>
          </w:p>
        </w:tc>
        <w:tc>
          <w:tcPr>
            <w:tcW w:w="1520" w:type="pct"/>
            <w:hideMark/>
            <w:tcPrChange w:id="1871" w:author="Viskalina, Anna" w:date="2021-05-24T14:31:00Z">
              <w:tcPr>
                <w:tcW w:w="1183" w:type="pct"/>
                <w:hideMark/>
              </w:tcPr>
            </w:tcPrChange>
          </w:tcPr>
          <w:p w14:paraId="08917DC6" w14:textId="4F8F8B41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72" w:author="Viskalina, Anna" w:date="2021-05-24T14:33:00Z"/>
                <w:color w:val="000000"/>
                <w:sz w:val="20"/>
                <w:szCs w:val="20"/>
              </w:rPr>
            </w:pPr>
            <w:del w:id="1873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5</w:delText>
              </w:r>
            </w:del>
          </w:p>
        </w:tc>
      </w:tr>
      <w:tr w:rsidR="00862112" w:rsidDel="00F55619" w14:paraId="3B2E4251" w14:textId="341BB2C7" w:rsidTr="00F55619">
        <w:trPr>
          <w:trHeight w:val="284"/>
          <w:del w:id="1874" w:author="Viskalina, Anna" w:date="2021-05-24T14:33:00Z"/>
          <w:trPrChange w:id="1875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76" w:author="Viskalina, Anna" w:date="2021-05-24T14:31:00Z">
              <w:tcPr>
                <w:tcW w:w="3817" w:type="pct"/>
                <w:hideMark/>
              </w:tcPr>
            </w:tcPrChange>
          </w:tcPr>
          <w:p w14:paraId="2D08FDE5" w14:textId="60A06910" w:rsidR="00862112" w:rsidDel="00F55619" w:rsidRDefault="00862112" w:rsidP="00F55619">
            <w:pPr>
              <w:autoSpaceDE w:val="0"/>
              <w:autoSpaceDN w:val="0"/>
              <w:rPr>
                <w:del w:id="1877" w:author="Viskalina, Anna" w:date="2021-05-24T14:33:00Z"/>
                <w:color w:val="000000"/>
                <w:sz w:val="20"/>
                <w:szCs w:val="20"/>
              </w:rPr>
            </w:pPr>
            <w:del w:id="1878" w:author="Viskalina, Anna" w:date="2021-05-24T14:29:00Z">
              <w:r w:rsidDel="00F55619">
                <w:rPr>
                  <w:color w:val="000000"/>
                  <w:sz w:val="20"/>
                  <w:szCs w:val="20"/>
                </w:rPr>
                <w:delText>Техническое обслуживание эскалаторов</w:delText>
              </w:r>
            </w:del>
            <w:del w:id="1879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 xml:space="preserve"> OTIS</w:delText>
              </w:r>
            </w:del>
          </w:p>
        </w:tc>
        <w:tc>
          <w:tcPr>
            <w:tcW w:w="1520" w:type="pct"/>
            <w:hideMark/>
            <w:tcPrChange w:id="1880" w:author="Viskalina, Anna" w:date="2021-05-24T14:31:00Z">
              <w:tcPr>
                <w:tcW w:w="1183" w:type="pct"/>
                <w:hideMark/>
              </w:tcPr>
            </w:tcPrChange>
          </w:tcPr>
          <w:p w14:paraId="4D01051F" w14:textId="5586EC15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81" w:author="Viskalina, Anna" w:date="2021-05-24T14:33:00Z"/>
                <w:color w:val="000000"/>
                <w:sz w:val="20"/>
                <w:szCs w:val="20"/>
              </w:rPr>
            </w:pPr>
            <w:del w:id="1882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2</w:delText>
              </w:r>
            </w:del>
          </w:p>
        </w:tc>
      </w:tr>
      <w:tr w:rsidR="00862112" w:rsidDel="00F55619" w14:paraId="0B3D76E1" w14:textId="6FB97AE4" w:rsidTr="00F55619">
        <w:trPr>
          <w:trHeight w:val="284"/>
          <w:del w:id="1883" w:author="Viskalina, Anna" w:date="2021-05-24T14:33:00Z"/>
          <w:trPrChange w:id="1884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85" w:author="Viskalina, Anna" w:date="2021-05-24T14:31:00Z">
              <w:tcPr>
                <w:tcW w:w="3817" w:type="pct"/>
                <w:hideMark/>
              </w:tcPr>
            </w:tcPrChange>
          </w:tcPr>
          <w:p w14:paraId="78B2DEE9" w14:textId="4448CA58" w:rsidR="00862112" w:rsidRPr="00862112" w:rsidDel="00F55619" w:rsidRDefault="00862112" w:rsidP="00F55619">
            <w:pPr>
              <w:autoSpaceDE w:val="0"/>
              <w:autoSpaceDN w:val="0"/>
              <w:rPr>
                <w:del w:id="1886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87" w:author="Viskalina, Anna" w:date="2021-05-24T14:29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Безлесовый </w:delText>
              </w:r>
            </w:del>
            <w:del w:id="1888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метод монтажа лифтов </w:delText>
              </w:r>
              <w:r w:rsidDel="00F55619">
                <w:rPr>
                  <w:color w:val="000000"/>
                  <w:sz w:val="20"/>
                  <w:szCs w:val="20"/>
                </w:rPr>
                <w:delText>Gen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 xml:space="preserve">2 </w:delText>
              </w:r>
              <w:r w:rsidDel="00F55619">
                <w:rPr>
                  <w:color w:val="000000"/>
                  <w:sz w:val="20"/>
                  <w:szCs w:val="20"/>
                </w:rPr>
                <w:delText>MRL</w:delText>
              </w:r>
            </w:del>
          </w:p>
        </w:tc>
        <w:tc>
          <w:tcPr>
            <w:tcW w:w="1520" w:type="pct"/>
            <w:hideMark/>
            <w:tcPrChange w:id="1889" w:author="Viskalina, Anna" w:date="2021-05-24T14:31:00Z">
              <w:tcPr>
                <w:tcW w:w="1183" w:type="pct"/>
                <w:hideMark/>
              </w:tcPr>
            </w:tcPrChange>
          </w:tcPr>
          <w:p w14:paraId="011E8769" w14:textId="62F1C257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90" w:author="Viskalina, Anna" w:date="2021-05-24T14:33:00Z"/>
                <w:color w:val="000000"/>
                <w:sz w:val="20"/>
                <w:szCs w:val="20"/>
              </w:rPr>
            </w:pPr>
            <w:del w:id="1891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42</w:delText>
              </w:r>
            </w:del>
          </w:p>
        </w:tc>
      </w:tr>
      <w:tr w:rsidR="00862112" w:rsidDel="00F55619" w14:paraId="780B6AC0" w14:textId="3671BF72" w:rsidTr="00F55619">
        <w:trPr>
          <w:trHeight w:val="284"/>
          <w:del w:id="1892" w:author="Viskalina, Anna" w:date="2021-05-24T14:33:00Z"/>
          <w:trPrChange w:id="1893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hideMark/>
            <w:tcPrChange w:id="1894" w:author="Viskalina, Anna" w:date="2021-05-24T14:31:00Z">
              <w:tcPr>
                <w:tcW w:w="3817" w:type="pct"/>
                <w:hideMark/>
              </w:tcPr>
            </w:tcPrChange>
          </w:tcPr>
          <w:p w14:paraId="50063DE6" w14:textId="1DB380AD" w:rsidR="00862112" w:rsidDel="00F55619" w:rsidRDefault="00862112" w:rsidP="00F55619">
            <w:pPr>
              <w:autoSpaceDE w:val="0"/>
              <w:autoSpaceDN w:val="0"/>
              <w:rPr>
                <w:del w:id="1895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896" w:author="Viskalina, Anna" w:date="2021-05-24T14:33:00Z"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Ежегодная обязательная аттестация производителей работ (</w:delText>
              </w:r>
              <w:r w:rsidDel="00F55619">
                <w:rPr>
                  <w:color w:val="000000"/>
                  <w:sz w:val="20"/>
                  <w:szCs w:val="20"/>
                </w:rPr>
                <w:delText>FOD</w:delText>
              </w:r>
              <w:r w:rsidRPr="00862112" w:rsidDel="00F55619">
                <w:rPr>
                  <w:color w:val="000000"/>
                  <w:sz w:val="20"/>
                  <w:szCs w:val="20"/>
                  <w:lang w:val="ru-RU"/>
                </w:rPr>
                <w:delText>)</w:delText>
              </w:r>
            </w:del>
          </w:p>
        </w:tc>
        <w:tc>
          <w:tcPr>
            <w:tcW w:w="1520" w:type="pct"/>
            <w:hideMark/>
            <w:tcPrChange w:id="1897" w:author="Viskalina, Anna" w:date="2021-05-24T14:31:00Z">
              <w:tcPr>
                <w:tcW w:w="1183" w:type="pct"/>
                <w:hideMark/>
              </w:tcPr>
            </w:tcPrChange>
          </w:tcPr>
          <w:p w14:paraId="1A8193AF" w14:textId="0E8F9C74" w:rsidR="00862112" w:rsidDel="00F55619" w:rsidRDefault="00862112" w:rsidP="00F55619">
            <w:pPr>
              <w:autoSpaceDE w:val="0"/>
              <w:autoSpaceDN w:val="0"/>
              <w:jc w:val="center"/>
              <w:rPr>
                <w:del w:id="1898" w:author="Viskalina, Anna" w:date="2021-05-24T14:33:00Z"/>
                <w:color w:val="000000"/>
                <w:sz w:val="20"/>
                <w:szCs w:val="20"/>
              </w:rPr>
            </w:pPr>
            <w:del w:id="1899" w:author="Viskalina, Anna" w:date="2021-05-24T14:33:00Z">
              <w:r w:rsidDel="00F55619">
                <w:rPr>
                  <w:color w:val="000000"/>
                  <w:sz w:val="20"/>
                  <w:szCs w:val="20"/>
                </w:rPr>
                <w:delText>30</w:delText>
              </w:r>
            </w:del>
          </w:p>
        </w:tc>
      </w:tr>
      <w:tr w:rsidR="00862112" w:rsidDel="00F55619" w14:paraId="589740D9" w14:textId="52AAA7FE" w:rsidTr="00F55619">
        <w:trPr>
          <w:trHeight w:val="284"/>
          <w:del w:id="1900" w:author="Viskalina, Anna" w:date="2021-05-24T14:33:00Z"/>
          <w:trPrChange w:id="1901" w:author="Viskalina, Anna" w:date="2021-05-24T14:31:00Z">
            <w:trPr>
              <w:trHeight w:val="284"/>
            </w:trPr>
          </w:trPrChange>
        </w:trPr>
        <w:tc>
          <w:tcPr>
            <w:tcW w:w="3480" w:type="pct"/>
            <w:tcPrChange w:id="1902" w:author="Viskalina, Anna" w:date="2021-05-24T14:31:00Z">
              <w:tcPr>
                <w:tcW w:w="3817" w:type="pct"/>
              </w:tcPr>
            </w:tcPrChange>
          </w:tcPr>
          <w:p w14:paraId="74F372C3" w14:textId="1DFF391A" w:rsidR="00862112" w:rsidRPr="00862112" w:rsidDel="00F55619" w:rsidRDefault="00862112" w:rsidP="00F55619">
            <w:pPr>
              <w:autoSpaceDE w:val="0"/>
              <w:autoSpaceDN w:val="0"/>
              <w:rPr>
                <w:del w:id="1903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904" w:author="Viskalina, Anna" w:date="2021-05-24T14:33:00Z">
              <w:r w:rsidDel="00F55619">
                <w:rPr>
                  <w:color w:val="000000"/>
                  <w:sz w:val="20"/>
                  <w:szCs w:val="20"/>
                  <w:lang w:val="ru-RU"/>
                </w:rPr>
                <w:delText>Охрана труда</w:delText>
              </w:r>
            </w:del>
          </w:p>
        </w:tc>
        <w:tc>
          <w:tcPr>
            <w:tcW w:w="1520" w:type="pct"/>
            <w:tcPrChange w:id="1905" w:author="Viskalina, Anna" w:date="2021-05-24T14:31:00Z">
              <w:tcPr>
                <w:tcW w:w="1183" w:type="pct"/>
              </w:tcPr>
            </w:tcPrChange>
          </w:tcPr>
          <w:p w14:paraId="3A86988E" w14:textId="6AA18CFD" w:rsidR="00862112" w:rsidRPr="00862112" w:rsidDel="00F55619" w:rsidRDefault="00862112" w:rsidP="00F55619">
            <w:pPr>
              <w:autoSpaceDE w:val="0"/>
              <w:autoSpaceDN w:val="0"/>
              <w:jc w:val="center"/>
              <w:rPr>
                <w:del w:id="1906" w:author="Viskalina, Anna" w:date="2021-05-24T14:33:00Z"/>
                <w:color w:val="000000"/>
                <w:sz w:val="20"/>
                <w:szCs w:val="20"/>
                <w:lang w:val="ru-RU"/>
              </w:rPr>
            </w:pPr>
            <w:del w:id="1907" w:author="Viskalina, Anna" w:date="2021-05-24T14:33:00Z">
              <w:r w:rsidDel="00F55619">
                <w:rPr>
                  <w:color w:val="000000"/>
                  <w:sz w:val="20"/>
                  <w:szCs w:val="20"/>
                  <w:lang w:val="ru-RU"/>
                </w:rPr>
                <w:delText>238</w:delText>
              </w:r>
            </w:del>
          </w:p>
        </w:tc>
      </w:tr>
    </w:tbl>
    <w:p w14:paraId="5127567D" w14:textId="5E442A26" w:rsidR="0046499B" w:rsidDel="00CA3771" w:rsidRDefault="0046499B" w:rsidP="009466AE">
      <w:pPr>
        <w:spacing w:after="0"/>
        <w:ind w:firstLine="709"/>
        <w:rPr>
          <w:del w:id="1908" w:author="Viskalina, Anna" w:date="2021-05-24T14:34:00Z"/>
          <w:lang w:val="ru-RU"/>
        </w:rPr>
      </w:pPr>
    </w:p>
    <w:p w14:paraId="7811E58B" w14:textId="6E48F860" w:rsidR="0046499B" w:rsidDel="00CA3771" w:rsidRDefault="0046499B" w:rsidP="009466AE">
      <w:pPr>
        <w:spacing w:after="0"/>
        <w:ind w:firstLine="709"/>
        <w:rPr>
          <w:del w:id="1909" w:author="Viskalina, Anna" w:date="2021-05-24T14:34:00Z"/>
          <w:lang w:val="ru-RU"/>
        </w:rPr>
      </w:pPr>
    </w:p>
    <w:p w14:paraId="006D5E02" w14:textId="309129C0" w:rsidR="0046499B" w:rsidDel="00CA3771" w:rsidRDefault="0046499B" w:rsidP="009466AE">
      <w:pPr>
        <w:spacing w:after="0"/>
        <w:ind w:firstLine="709"/>
        <w:rPr>
          <w:del w:id="1910" w:author="Viskalina, Anna" w:date="2021-05-24T14:34:00Z"/>
          <w:lang w:val="ru-RU"/>
        </w:rPr>
      </w:pPr>
    </w:p>
    <w:p w14:paraId="4BFB6724" w14:textId="1DFAAADD" w:rsidR="0046499B" w:rsidDel="00CA3771" w:rsidRDefault="0046499B" w:rsidP="009466AE">
      <w:pPr>
        <w:spacing w:after="0"/>
        <w:ind w:firstLine="709"/>
        <w:rPr>
          <w:del w:id="1911" w:author="Viskalina, Anna" w:date="2021-05-24T14:34:00Z"/>
          <w:lang w:val="ru-RU"/>
        </w:rPr>
      </w:pPr>
    </w:p>
    <w:p w14:paraId="3479AEF6" w14:textId="72EC3003" w:rsidR="0046499B" w:rsidDel="00CA3771" w:rsidRDefault="0046499B" w:rsidP="009466AE">
      <w:pPr>
        <w:spacing w:after="0"/>
        <w:ind w:firstLine="709"/>
        <w:rPr>
          <w:del w:id="1912" w:author="Viskalina, Anna" w:date="2021-05-24T14:34:00Z"/>
          <w:lang w:val="ru-RU"/>
        </w:rPr>
      </w:pPr>
    </w:p>
    <w:p w14:paraId="69FAC8D7" w14:textId="14C98046" w:rsidR="0046499B" w:rsidDel="00CA3771" w:rsidRDefault="0046499B" w:rsidP="009466AE">
      <w:pPr>
        <w:spacing w:after="0"/>
        <w:ind w:firstLine="709"/>
        <w:rPr>
          <w:del w:id="1913" w:author="Viskalina, Anna" w:date="2021-05-24T14:34:00Z"/>
          <w:lang w:val="ru-RU"/>
        </w:rPr>
      </w:pPr>
    </w:p>
    <w:p w14:paraId="114AB315" w14:textId="15B5062A" w:rsidR="0046499B" w:rsidDel="00CA3771" w:rsidRDefault="0046499B" w:rsidP="009466AE">
      <w:pPr>
        <w:spacing w:after="0"/>
        <w:ind w:firstLine="709"/>
        <w:rPr>
          <w:del w:id="1914" w:author="Viskalina, Anna" w:date="2021-05-24T14:34:00Z"/>
          <w:lang w:val="ru-RU"/>
        </w:rPr>
      </w:pPr>
    </w:p>
    <w:p w14:paraId="5CBA398B" w14:textId="7BB08DF1" w:rsidR="0046499B" w:rsidDel="00CA3771" w:rsidRDefault="0046499B" w:rsidP="009466AE">
      <w:pPr>
        <w:spacing w:after="0"/>
        <w:ind w:firstLine="709"/>
        <w:rPr>
          <w:del w:id="1915" w:author="Viskalina, Anna" w:date="2021-05-24T14:34:00Z"/>
          <w:lang w:val="ru-RU"/>
        </w:rPr>
      </w:pPr>
    </w:p>
    <w:p w14:paraId="3F425448" w14:textId="6309329C" w:rsidR="0046499B" w:rsidDel="00CA3771" w:rsidRDefault="0046499B" w:rsidP="009466AE">
      <w:pPr>
        <w:spacing w:after="0"/>
        <w:ind w:firstLine="709"/>
        <w:rPr>
          <w:del w:id="1916" w:author="Viskalina, Anna" w:date="2021-05-24T14:34:00Z"/>
          <w:lang w:val="ru-RU"/>
        </w:rPr>
      </w:pPr>
    </w:p>
    <w:p w14:paraId="72E7663B" w14:textId="230F9EB2" w:rsidR="0046499B" w:rsidDel="00CA3771" w:rsidRDefault="0046499B" w:rsidP="009466AE">
      <w:pPr>
        <w:spacing w:after="0"/>
        <w:ind w:firstLine="709"/>
        <w:rPr>
          <w:del w:id="1917" w:author="Viskalina, Anna" w:date="2021-05-24T14:34:00Z"/>
          <w:lang w:val="ru-RU"/>
        </w:rPr>
      </w:pPr>
    </w:p>
    <w:p w14:paraId="2947D607" w14:textId="723EA549" w:rsidR="0046499B" w:rsidDel="00CA3771" w:rsidRDefault="0046499B" w:rsidP="009466AE">
      <w:pPr>
        <w:spacing w:after="0"/>
        <w:ind w:firstLine="709"/>
        <w:rPr>
          <w:del w:id="1918" w:author="Viskalina, Anna" w:date="2021-05-24T14:34:00Z"/>
          <w:lang w:val="ru-RU"/>
        </w:rPr>
      </w:pPr>
    </w:p>
    <w:p w14:paraId="6857E850" w14:textId="503A27F2" w:rsidR="0046499B" w:rsidDel="00CA3771" w:rsidRDefault="0046499B" w:rsidP="009466AE">
      <w:pPr>
        <w:spacing w:after="0"/>
        <w:ind w:firstLine="709"/>
        <w:rPr>
          <w:del w:id="1919" w:author="Viskalina, Anna" w:date="2021-05-24T14:34:00Z"/>
          <w:lang w:val="ru-RU"/>
        </w:rPr>
      </w:pPr>
    </w:p>
    <w:p w14:paraId="621B5E68" w14:textId="4DC5F9F8" w:rsidR="0046499B" w:rsidDel="00CA3771" w:rsidRDefault="0046499B" w:rsidP="009466AE">
      <w:pPr>
        <w:spacing w:after="0"/>
        <w:ind w:firstLine="709"/>
        <w:rPr>
          <w:del w:id="1920" w:author="Viskalina, Anna" w:date="2021-05-24T14:34:00Z"/>
          <w:lang w:val="ru-RU"/>
        </w:rPr>
      </w:pPr>
    </w:p>
    <w:p w14:paraId="3F137CE8" w14:textId="57D2EB03" w:rsidR="0046499B" w:rsidDel="00CA3771" w:rsidRDefault="0046499B" w:rsidP="009466AE">
      <w:pPr>
        <w:spacing w:after="0"/>
        <w:ind w:firstLine="709"/>
        <w:rPr>
          <w:del w:id="1921" w:author="Viskalina, Anna" w:date="2021-05-24T14:34:00Z"/>
          <w:lang w:val="ru-RU"/>
        </w:rPr>
      </w:pPr>
    </w:p>
    <w:p w14:paraId="518EC973" w14:textId="54E5F736" w:rsidR="0046499B" w:rsidDel="00CA3771" w:rsidRDefault="0046499B" w:rsidP="009466AE">
      <w:pPr>
        <w:spacing w:after="0"/>
        <w:ind w:firstLine="709"/>
        <w:rPr>
          <w:del w:id="1922" w:author="Viskalina, Anna" w:date="2021-05-24T14:34:00Z"/>
          <w:lang w:val="ru-RU"/>
        </w:rPr>
      </w:pPr>
    </w:p>
    <w:p w14:paraId="1549C543" w14:textId="3373B501" w:rsidR="0046499B" w:rsidDel="00CA3771" w:rsidRDefault="0046499B" w:rsidP="009466AE">
      <w:pPr>
        <w:spacing w:after="0"/>
        <w:ind w:firstLine="709"/>
        <w:rPr>
          <w:del w:id="1923" w:author="Viskalina, Anna" w:date="2021-05-24T14:34:00Z"/>
          <w:lang w:val="ru-RU"/>
        </w:rPr>
      </w:pPr>
    </w:p>
    <w:p w14:paraId="78F3A46D" w14:textId="5D4A137E" w:rsidR="0046499B" w:rsidDel="00CA3771" w:rsidRDefault="0046499B" w:rsidP="009466AE">
      <w:pPr>
        <w:spacing w:after="0"/>
        <w:ind w:firstLine="709"/>
        <w:rPr>
          <w:del w:id="1924" w:author="Viskalina, Anna" w:date="2021-05-24T14:34:00Z"/>
          <w:lang w:val="ru-RU"/>
        </w:rPr>
      </w:pPr>
    </w:p>
    <w:p w14:paraId="7DDABC3D" w14:textId="244B1252" w:rsidR="0046499B" w:rsidDel="00CA3771" w:rsidRDefault="0046499B" w:rsidP="009466AE">
      <w:pPr>
        <w:spacing w:after="0"/>
        <w:ind w:firstLine="709"/>
        <w:rPr>
          <w:del w:id="1925" w:author="Viskalina, Anna" w:date="2021-05-24T14:34:00Z"/>
          <w:lang w:val="ru-RU"/>
        </w:rPr>
      </w:pPr>
    </w:p>
    <w:p w14:paraId="6F0A8C35" w14:textId="3AC5827A" w:rsidR="0046499B" w:rsidRPr="00867F97" w:rsidDel="00CA3771" w:rsidRDefault="0046499B">
      <w:pPr>
        <w:spacing w:after="0"/>
        <w:rPr>
          <w:del w:id="1926" w:author="Viskalina, Anna" w:date="2021-05-24T14:34:00Z"/>
          <w:lang w:val="ru-RU"/>
        </w:rPr>
        <w:pPrChange w:id="1927" w:author="Viskalina, Anna" w:date="2021-05-24T14:34:00Z">
          <w:pPr>
            <w:spacing w:after="0"/>
            <w:ind w:firstLine="709"/>
          </w:pPr>
        </w:pPrChange>
      </w:pPr>
    </w:p>
    <w:p w14:paraId="1B57F9EC" w14:textId="77777777" w:rsidR="003C5593" w:rsidRPr="00867F97" w:rsidRDefault="009F69AB" w:rsidP="00320289">
      <w:pPr>
        <w:pStyle w:val="1"/>
        <w:rPr>
          <w:color w:val="auto"/>
        </w:rPr>
      </w:pPr>
      <w:bookmarkStart w:id="1928" w:name="_Toc72869149"/>
      <w:r w:rsidRPr="00867F97">
        <w:rPr>
          <w:color w:val="auto"/>
        </w:rPr>
        <w:t>РАЗДЕЛ 10. ЧИСТЫЕ АКТИВЫ ОБЩЕСТВА</w:t>
      </w:r>
      <w:bookmarkEnd w:id="1605"/>
      <w:bookmarkEnd w:id="1606"/>
      <w:bookmarkEnd w:id="1928"/>
    </w:p>
    <w:p w14:paraId="67E95555" w14:textId="5DDEBDC5" w:rsidR="00843575" w:rsidRPr="0046499B" w:rsidDel="00CA3771" w:rsidRDefault="00843575" w:rsidP="009466AE">
      <w:pPr>
        <w:spacing w:after="120"/>
        <w:ind w:firstLine="851"/>
        <w:rPr>
          <w:del w:id="1929" w:author="Viskalina, Anna" w:date="2021-05-24T14:36:00Z"/>
          <w:lang w:val="ru-RU"/>
        </w:rPr>
      </w:pPr>
      <w:bookmarkStart w:id="1930" w:name="_Toc419391643"/>
      <w:r w:rsidRPr="0046499B">
        <w:rPr>
          <w:lang w:val="ru-RU"/>
        </w:rPr>
        <w:t>По состоянию на 31.12.</w:t>
      </w:r>
      <w:r w:rsidR="00867F97" w:rsidRPr="0046499B">
        <w:rPr>
          <w:lang w:val="ru-RU"/>
        </w:rPr>
        <w:t>2020</w:t>
      </w:r>
      <w:r w:rsidRPr="0046499B">
        <w:rPr>
          <w:lang w:val="ru-RU"/>
        </w:rPr>
        <w:t xml:space="preserve"> г. чистые активы Общества превышают уставный капитал на </w:t>
      </w:r>
      <w:r w:rsidR="0046499B" w:rsidRPr="0046499B">
        <w:rPr>
          <w:lang w:val="ru-RU"/>
        </w:rPr>
        <w:t>462 932</w:t>
      </w:r>
      <w:r w:rsidRPr="0046499B">
        <w:rPr>
          <w:lang w:val="ru-RU"/>
        </w:rPr>
        <w:t xml:space="preserve"> тыс. руб. (Таблица 10.1).</w:t>
      </w:r>
    </w:p>
    <w:p w14:paraId="7D7B9529" w14:textId="554D8854" w:rsidR="00843575" w:rsidRPr="00CA3771" w:rsidRDefault="00843575">
      <w:pPr>
        <w:spacing w:after="120"/>
        <w:ind w:firstLine="851"/>
        <w:rPr>
          <w:i/>
          <w:iCs/>
          <w:sz w:val="22"/>
          <w:szCs w:val="22"/>
          <w:lang w:val="ru-RU"/>
          <w:rPrChange w:id="1931" w:author="Viskalina, Anna" w:date="2021-05-24T14:35:00Z">
            <w:rPr>
              <w:sz w:val="22"/>
              <w:szCs w:val="22"/>
              <w:lang w:val="ru-RU"/>
            </w:rPr>
          </w:rPrChange>
        </w:rPr>
        <w:pPrChange w:id="1932" w:author="Viskalina, Anna" w:date="2021-05-24T14:36:00Z">
          <w:pPr>
            <w:spacing w:after="0" w:line="0" w:lineRule="atLeast"/>
            <w:jc w:val="right"/>
          </w:pPr>
        </w:pPrChange>
      </w:pPr>
      <w:del w:id="1933" w:author="Viskalina, Anna" w:date="2021-05-24T14:36:00Z">
        <w:r w:rsidRPr="00CA3771" w:rsidDel="00CA3771">
          <w:rPr>
            <w:i/>
            <w:iCs/>
            <w:sz w:val="22"/>
            <w:szCs w:val="22"/>
            <w:lang w:val="ru-RU"/>
            <w:rPrChange w:id="1934" w:author="Viskalina, Anna" w:date="2021-05-24T14:35:00Z">
              <w:rPr>
                <w:sz w:val="22"/>
                <w:szCs w:val="22"/>
                <w:lang w:val="ru-RU"/>
              </w:rPr>
            </w:rPrChange>
          </w:rPr>
          <w:delText xml:space="preserve">Таблица 10.1 </w:delText>
        </w:r>
      </w:del>
    </w:p>
    <w:tbl>
      <w:tblPr>
        <w:tblStyle w:val="62"/>
        <w:tblpPr w:leftFromText="180" w:rightFromText="180" w:vertAnchor="text" w:horzAnchor="margin" w:tblpY="36"/>
        <w:tblW w:w="5000" w:type="pct"/>
        <w:tblLook w:val="0000" w:firstRow="0" w:lastRow="0" w:firstColumn="0" w:lastColumn="0" w:noHBand="0" w:noVBand="0"/>
        <w:tblPrChange w:id="1935" w:author="Viskalina, Anna" w:date="2021-05-24T14:35:00Z">
          <w:tblPr>
            <w:tblStyle w:val="62"/>
            <w:tblpPr w:leftFromText="180" w:rightFromText="180" w:vertAnchor="text" w:horzAnchor="margin" w:tblpY="36"/>
            <w:tblW w:w="5000" w:type="pct"/>
            <w:tblLook w:val="0000" w:firstRow="0" w:lastRow="0" w:firstColumn="0" w:lastColumn="0" w:noHBand="0" w:noVBand="0"/>
          </w:tblPr>
        </w:tblPrChange>
      </w:tblPr>
      <w:tblGrid>
        <w:gridCol w:w="4671"/>
        <w:gridCol w:w="1822"/>
        <w:gridCol w:w="1822"/>
        <w:gridCol w:w="1596"/>
        <w:tblGridChange w:id="1936">
          <w:tblGrid>
            <w:gridCol w:w="4671"/>
            <w:gridCol w:w="1822"/>
            <w:gridCol w:w="1822"/>
            <w:gridCol w:w="1596"/>
          </w:tblGrid>
        </w:tblGridChange>
      </w:tblGrid>
      <w:tr w:rsidR="00867F97" w:rsidRPr="0046499B" w:rsidDel="00CA3771" w14:paraId="36E4A411" w14:textId="1B22687E" w:rsidTr="00CA3771">
        <w:trPr>
          <w:trHeight w:val="284"/>
          <w:del w:id="1937" w:author="Viskalina, Anna" w:date="2021-05-24T14:35:00Z"/>
          <w:trPrChange w:id="1938" w:author="Viskalina, Anna" w:date="2021-05-24T14:35:00Z">
            <w:trPr>
              <w:trHeight w:val="284"/>
            </w:trPr>
          </w:trPrChange>
        </w:trPr>
        <w:tc>
          <w:tcPr>
            <w:tcW w:w="2356" w:type="pct"/>
            <w:tcPrChange w:id="1939" w:author="Viskalina, Anna" w:date="2021-05-24T14:35:00Z">
              <w:tcPr>
                <w:tcW w:w="2356" w:type="pct"/>
              </w:tcPr>
            </w:tcPrChange>
          </w:tcPr>
          <w:p w14:paraId="36F9DC05" w14:textId="7FFE042E" w:rsidR="00843575" w:rsidRPr="0046499B" w:rsidDel="00CA3771" w:rsidRDefault="00843575" w:rsidP="00DD3EB0">
            <w:pPr>
              <w:spacing w:after="0" w:line="240" w:lineRule="auto"/>
              <w:jc w:val="center"/>
              <w:rPr>
                <w:del w:id="1940" w:author="Viskalina, Anna" w:date="2021-05-24T14:35:00Z"/>
                <w:b/>
                <w:sz w:val="22"/>
                <w:szCs w:val="22"/>
                <w:lang w:val="ru-RU"/>
              </w:rPr>
            </w:pPr>
            <w:del w:id="1941" w:author="Viskalina, Anna" w:date="2021-05-24T14:35:00Z">
              <w:r w:rsidRPr="0046499B" w:rsidDel="00CA3771">
                <w:rPr>
                  <w:b/>
                  <w:sz w:val="22"/>
                  <w:szCs w:val="22"/>
                  <w:lang w:val="ru-RU"/>
                </w:rPr>
                <w:delText>Показатель</w:delText>
              </w:r>
            </w:del>
          </w:p>
        </w:tc>
        <w:tc>
          <w:tcPr>
            <w:tcW w:w="919" w:type="pct"/>
            <w:tcPrChange w:id="1942" w:author="Viskalina, Anna" w:date="2021-05-24T14:35:00Z">
              <w:tcPr>
                <w:tcW w:w="919" w:type="pct"/>
              </w:tcPr>
            </w:tcPrChange>
          </w:tcPr>
          <w:p w14:paraId="2A7A9012" w14:textId="12FB77C7" w:rsidR="00843575" w:rsidRPr="0046499B" w:rsidDel="00CA3771" w:rsidRDefault="00843575" w:rsidP="00DD3EB0">
            <w:pPr>
              <w:spacing w:after="0" w:line="240" w:lineRule="auto"/>
              <w:jc w:val="center"/>
              <w:rPr>
                <w:del w:id="1943" w:author="Viskalina, Anna" w:date="2021-05-24T14:35:00Z"/>
                <w:b/>
                <w:sz w:val="22"/>
                <w:szCs w:val="22"/>
              </w:rPr>
            </w:pPr>
            <w:del w:id="1944" w:author="Viskalina, Anna" w:date="2021-05-24T14:35:00Z">
              <w:r w:rsidRPr="0046499B" w:rsidDel="00CA3771">
                <w:rPr>
                  <w:b/>
                  <w:sz w:val="22"/>
                  <w:szCs w:val="22"/>
                </w:rPr>
                <w:delText>201</w:delText>
              </w:r>
              <w:r w:rsidR="006307E0" w:rsidRPr="0046499B" w:rsidDel="00CA3771">
                <w:rPr>
                  <w:b/>
                  <w:sz w:val="22"/>
                  <w:szCs w:val="22"/>
                  <w:lang w:val="ru-RU"/>
                </w:rPr>
                <w:delText>8</w:delText>
              </w:r>
              <w:r w:rsidRPr="0046499B" w:rsidDel="00CA3771">
                <w:rPr>
                  <w:b/>
                  <w:sz w:val="22"/>
                  <w:szCs w:val="22"/>
                </w:rPr>
                <w:delText xml:space="preserve"> г.</w:delText>
              </w:r>
            </w:del>
          </w:p>
        </w:tc>
        <w:tc>
          <w:tcPr>
            <w:tcW w:w="919" w:type="pct"/>
            <w:tcPrChange w:id="1945" w:author="Viskalina, Anna" w:date="2021-05-24T14:35:00Z">
              <w:tcPr>
                <w:tcW w:w="919" w:type="pct"/>
              </w:tcPr>
            </w:tcPrChange>
          </w:tcPr>
          <w:p w14:paraId="3AF5DDBA" w14:textId="7C532F07" w:rsidR="00843575" w:rsidRPr="0046499B" w:rsidDel="00CA3771" w:rsidRDefault="00867F97" w:rsidP="00DD3EB0">
            <w:pPr>
              <w:spacing w:after="0" w:line="240" w:lineRule="auto"/>
              <w:jc w:val="center"/>
              <w:rPr>
                <w:del w:id="1946" w:author="Viskalina, Anna" w:date="2021-05-24T14:35:00Z"/>
                <w:b/>
                <w:sz w:val="22"/>
                <w:szCs w:val="22"/>
              </w:rPr>
            </w:pPr>
            <w:del w:id="1947" w:author="Viskalina, Anna" w:date="2021-05-24T14:35:00Z">
              <w:r w:rsidRPr="0046499B" w:rsidDel="00CA3771">
                <w:rPr>
                  <w:b/>
                  <w:sz w:val="22"/>
                  <w:szCs w:val="22"/>
                </w:rPr>
                <w:delText>2019</w:delText>
              </w:r>
              <w:r w:rsidR="00843575" w:rsidRPr="0046499B" w:rsidDel="00CA3771">
                <w:rPr>
                  <w:b/>
                  <w:sz w:val="22"/>
                  <w:szCs w:val="22"/>
                </w:rPr>
                <w:delText xml:space="preserve"> г.</w:delText>
              </w:r>
            </w:del>
          </w:p>
        </w:tc>
        <w:tc>
          <w:tcPr>
            <w:tcW w:w="805" w:type="pct"/>
            <w:tcPrChange w:id="1948" w:author="Viskalina, Anna" w:date="2021-05-24T14:35:00Z">
              <w:tcPr>
                <w:tcW w:w="805" w:type="pct"/>
              </w:tcPr>
            </w:tcPrChange>
          </w:tcPr>
          <w:p w14:paraId="05480496" w14:textId="6C412B2E" w:rsidR="00843575" w:rsidRPr="0046499B" w:rsidDel="00CA3771" w:rsidRDefault="00867F97" w:rsidP="00DD3EB0">
            <w:pPr>
              <w:spacing w:after="0" w:line="240" w:lineRule="auto"/>
              <w:jc w:val="center"/>
              <w:rPr>
                <w:del w:id="1949" w:author="Viskalina, Anna" w:date="2021-05-24T14:35:00Z"/>
                <w:b/>
                <w:sz w:val="22"/>
                <w:szCs w:val="22"/>
                <w:lang w:val="ru-RU"/>
              </w:rPr>
            </w:pPr>
            <w:del w:id="1950" w:author="Viskalina, Anna" w:date="2021-05-24T14:35:00Z">
              <w:r w:rsidRPr="0046499B" w:rsidDel="00CA3771">
                <w:rPr>
                  <w:b/>
                  <w:sz w:val="22"/>
                  <w:szCs w:val="22"/>
                  <w:lang w:val="ru-RU"/>
                </w:rPr>
                <w:delText>2020</w:delText>
              </w:r>
              <w:r w:rsidR="00843575" w:rsidRPr="0046499B" w:rsidDel="00CA3771">
                <w:rPr>
                  <w:b/>
                  <w:sz w:val="22"/>
                  <w:szCs w:val="22"/>
                  <w:lang w:val="ru-RU"/>
                </w:rPr>
                <w:delText xml:space="preserve"> г.</w:delText>
              </w:r>
            </w:del>
          </w:p>
        </w:tc>
      </w:tr>
      <w:tr w:rsidR="00867F97" w:rsidRPr="0046499B" w:rsidDel="00CA3771" w14:paraId="7E00A2BD" w14:textId="2BA4EA88" w:rsidTr="00CA3771">
        <w:trPr>
          <w:trHeight w:val="284"/>
          <w:del w:id="1951" w:author="Viskalina, Anna" w:date="2021-05-24T14:35:00Z"/>
          <w:trPrChange w:id="1952" w:author="Viskalina, Anna" w:date="2021-05-24T14:35:00Z">
            <w:trPr>
              <w:trHeight w:val="284"/>
            </w:trPr>
          </w:trPrChange>
        </w:trPr>
        <w:tc>
          <w:tcPr>
            <w:tcW w:w="2356" w:type="pct"/>
            <w:tcPrChange w:id="1953" w:author="Viskalina, Anna" w:date="2021-05-24T14:35:00Z">
              <w:tcPr>
                <w:tcW w:w="2356" w:type="pct"/>
              </w:tcPr>
            </w:tcPrChange>
          </w:tcPr>
          <w:p w14:paraId="7C76F524" w14:textId="743F5D7C" w:rsidR="00843575" w:rsidRPr="0046499B" w:rsidDel="00CA3771" w:rsidRDefault="00843575" w:rsidP="00DD3EB0">
            <w:pPr>
              <w:spacing w:after="0" w:line="240" w:lineRule="auto"/>
              <w:rPr>
                <w:del w:id="1954" w:author="Viskalina, Anna" w:date="2021-05-24T14:35:00Z"/>
                <w:sz w:val="20"/>
                <w:szCs w:val="20"/>
                <w:lang w:val="ru-RU"/>
              </w:rPr>
            </w:pPr>
            <w:del w:id="1955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Стоимость чистых активов</w:delText>
              </w:r>
            </w:del>
          </w:p>
        </w:tc>
        <w:tc>
          <w:tcPr>
            <w:tcW w:w="919" w:type="pct"/>
            <w:tcPrChange w:id="1956" w:author="Viskalina, Anna" w:date="2021-05-24T14:35:00Z">
              <w:tcPr>
                <w:tcW w:w="919" w:type="pct"/>
              </w:tcPr>
            </w:tcPrChange>
          </w:tcPr>
          <w:p w14:paraId="7AA76587" w14:textId="162D8DF7" w:rsidR="00843575" w:rsidRPr="0046499B" w:rsidDel="00CA3771" w:rsidRDefault="0046499B" w:rsidP="00DD3EB0">
            <w:pPr>
              <w:spacing w:after="0" w:line="240" w:lineRule="auto"/>
              <w:jc w:val="center"/>
              <w:rPr>
                <w:del w:id="1957" w:author="Viskalina, Anna" w:date="2021-05-24T14:35:00Z"/>
                <w:sz w:val="20"/>
                <w:szCs w:val="20"/>
                <w:lang w:val="ru-RU"/>
              </w:rPr>
            </w:pPr>
            <w:del w:id="1958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248 024</w:delText>
              </w:r>
            </w:del>
          </w:p>
        </w:tc>
        <w:tc>
          <w:tcPr>
            <w:tcW w:w="919" w:type="pct"/>
            <w:tcPrChange w:id="1959" w:author="Viskalina, Anna" w:date="2021-05-24T14:35:00Z">
              <w:tcPr>
                <w:tcW w:w="919" w:type="pct"/>
              </w:tcPr>
            </w:tcPrChange>
          </w:tcPr>
          <w:p w14:paraId="02EEEB33" w14:textId="1CF3FE5E" w:rsidR="00843575" w:rsidRPr="0046499B" w:rsidDel="00CA3771" w:rsidRDefault="0046499B" w:rsidP="00DD3EB0">
            <w:pPr>
              <w:spacing w:after="0" w:line="240" w:lineRule="auto"/>
              <w:jc w:val="center"/>
              <w:rPr>
                <w:del w:id="1960" w:author="Viskalina, Anna" w:date="2021-05-24T14:35:00Z"/>
                <w:sz w:val="20"/>
                <w:szCs w:val="20"/>
                <w:lang w:val="ru-RU"/>
              </w:rPr>
            </w:pPr>
            <w:del w:id="1961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467 654</w:delText>
              </w:r>
            </w:del>
          </w:p>
        </w:tc>
        <w:tc>
          <w:tcPr>
            <w:tcW w:w="805" w:type="pct"/>
            <w:tcPrChange w:id="1962" w:author="Viskalina, Anna" w:date="2021-05-24T14:35:00Z">
              <w:tcPr>
                <w:tcW w:w="805" w:type="pct"/>
              </w:tcPr>
            </w:tcPrChange>
          </w:tcPr>
          <w:p w14:paraId="22C1C072" w14:textId="4D4A04BF" w:rsidR="00843575" w:rsidRPr="0046499B" w:rsidDel="00CA3771" w:rsidRDefault="0046499B" w:rsidP="00DD3EB0">
            <w:pPr>
              <w:spacing w:after="0" w:line="240" w:lineRule="auto"/>
              <w:jc w:val="center"/>
              <w:rPr>
                <w:del w:id="1963" w:author="Viskalina, Anna" w:date="2021-05-24T14:35:00Z"/>
                <w:sz w:val="20"/>
                <w:szCs w:val="20"/>
                <w:lang w:val="ru-RU"/>
              </w:rPr>
            </w:pPr>
            <w:del w:id="1964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513 731</w:delText>
              </w:r>
            </w:del>
          </w:p>
        </w:tc>
      </w:tr>
      <w:tr w:rsidR="00867F97" w:rsidRPr="00867F97" w:rsidDel="00CA3771" w14:paraId="50EB9B88" w14:textId="63D28E7B" w:rsidTr="00CA3771">
        <w:trPr>
          <w:trHeight w:val="284"/>
          <w:del w:id="1965" w:author="Viskalina, Anna" w:date="2021-05-24T14:35:00Z"/>
          <w:trPrChange w:id="1966" w:author="Viskalina, Anna" w:date="2021-05-24T14:35:00Z">
            <w:trPr>
              <w:trHeight w:val="284"/>
            </w:trPr>
          </w:trPrChange>
        </w:trPr>
        <w:tc>
          <w:tcPr>
            <w:tcW w:w="2356" w:type="pct"/>
            <w:tcPrChange w:id="1967" w:author="Viskalina, Anna" w:date="2021-05-24T14:35:00Z">
              <w:tcPr>
                <w:tcW w:w="2356" w:type="pct"/>
              </w:tcPr>
            </w:tcPrChange>
          </w:tcPr>
          <w:p w14:paraId="79702EE2" w14:textId="7BD5BD58" w:rsidR="00843575" w:rsidRPr="0046499B" w:rsidDel="00CA3771" w:rsidRDefault="00843575" w:rsidP="00DD3EB0">
            <w:pPr>
              <w:spacing w:after="0" w:line="240" w:lineRule="auto"/>
              <w:rPr>
                <w:del w:id="1968" w:author="Viskalina, Anna" w:date="2021-05-24T14:35:00Z"/>
                <w:sz w:val="20"/>
                <w:szCs w:val="20"/>
                <w:lang w:val="ru-RU"/>
              </w:rPr>
            </w:pPr>
            <w:del w:id="1969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Размер уставного капитала</w:delText>
              </w:r>
            </w:del>
          </w:p>
        </w:tc>
        <w:tc>
          <w:tcPr>
            <w:tcW w:w="919" w:type="pct"/>
            <w:tcPrChange w:id="1970" w:author="Viskalina, Anna" w:date="2021-05-24T14:35:00Z">
              <w:tcPr>
                <w:tcW w:w="919" w:type="pct"/>
              </w:tcPr>
            </w:tcPrChange>
          </w:tcPr>
          <w:p w14:paraId="5FC3889D" w14:textId="1A960CD5" w:rsidR="00843575" w:rsidRPr="0046499B" w:rsidDel="00CA3771" w:rsidRDefault="0046499B" w:rsidP="00DD3EB0">
            <w:pPr>
              <w:spacing w:after="0" w:line="240" w:lineRule="auto"/>
              <w:jc w:val="center"/>
              <w:rPr>
                <w:del w:id="1971" w:author="Viskalina, Anna" w:date="2021-05-24T14:35:00Z"/>
                <w:sz w:val="20"/>
                <w:szCs w:val="20"/>
                <w:lang w:val="ru-RU"/>
              </w:rPr>
            </w:pPr>
            <w:del w:id="1972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50 799</w:delText>
              </w:r>
            </w:del>
          </w:p>
        </w:tc>
        <w:tc>
          <w:tcPr>
            <w:tcW w:w="919" w:type="pct"/>
            <w:tcPrChange w:id="1973" w:author="Viskalina, Anna" w:date="2021-05-24T14:35:00Z">
              <w:tcPr>
                <w:tcW w:w="919" w:type="pct"/>
              </w:tcPr>
            </w:tcPrChange>
          </w:tcPr>
          <w:p w14:paraId="6B5CDA41" w14:textId="36655F81" w:rsidR="00843575" w:rsidRPr="0046499B" w:rsidDel="00CA3771" w:rsidRDefault="0046499B" w:rsidP="00DD3EB0">
            <w:pPr>
              <w:spacing w:after="0" w:line="240" w:lineRule="auto"/>
              <w:jc w:val="center"/>
              <w:rPr>
                <w:del w:id="1974" w:author="Viskalina, Anna" w:date="2021-05-24T14:35:00Z"/>
                <w:sz w:val="20"/>
                <w:szCs w:val="20"/>
                <w:lang w:val="ru-RU"/>
              </w:rPr>
            </w:pPr>
            <w:del w:id="1975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50 799</w:delText>
              </w:r>
            </w:del>
          </w:p>
        </w:tc>
        <w:tc>
          <w:tcPr>
            <w:tcW w:w="805" w:type="pct"/>
            <w:tcPrChange w:id="1976" w:author="Viskalina, Anna" w:date="2021-05-24T14:35:00Z">
              <w:tcPr>
                <w:tcW w:w="805" w:type="pct"/>
              </w:tcPr>
            </w:tcPrChange>
          </w:tcPr>
          <w:p w14:paraId="642DED0B" w14:textId="2A10DBF2" w:rsidR="00843575" w:rsidRPr="00867F97" w:rsidDel="00CA3771" w:rsidRDefault="0046499B" w:rsidP="00DD3EB0">
            <w:pPr>
              <w:spacing w:after="0" w:line="240" w:lineRule="auto"/>
              <w:jc w:val="center"/>
              <w:rPr>
                <w:del w:id="1977" w:author="Viskalina, Anna" w:date="2021-05-24T14:35:00Z"/>
                <w:sz w:val="20"/>
                <w:szCs w:val="20"/>
                <w:lang w:val="ru-RU"/>
              </w:rPr>
            </w:pPr>
            <w:del w:id="1978" w:author="Viskalina, Anna" w:date="2021-05-24T14:35:00Z">
              <w:r w:rsidRPr="0046499B" w:rsidDel="00CA3771">
                <w:rPr>
                  <w:sz w:val="20"/>
                  <w:szCs w:val="20"/>
                  <w:lang w:val="ru-RU"/>
                </w:rPr>
                <w:delText>50 799</w:delText>
              </w:r>
            </w:del>
          </w:p>
        </w:tc>
      </w:tr>
    </w:tbl>
    <w:p w14:paraId="2B72A2F6" w14:textId="6C493FE1" w:rsidR="000E6F84" w:rsidRPr="00867F97" w:rsidRDefault="00CA3771">
      <w:pPr>
        <w:spacing w:after="0" w:line="240" w:lineRule="auto"/>
        <w:jc w:val="left"/>
        <w:rPr>
          <w:rFonts w:ascii="Cambria" w:hAnsi="Cambria" w:cs="Cambria"/>
          <w:b/>
          <w:bCs/>
          <w:sz w:val="28"/>
          <w:szCs w:val="28"/>
          <w:lang w:val="ru-RU"/>
        </w:rPr>
      </w:pPr>
      <w:ins w:id="1979" w:author="Viskalina, Anna" w:date="2021-05-24T14:36:00Z">
        <w:r>
          <w:rPr>
            <w:noProof/>
          </w:rPr>
          <w:drawing>
            <wp:inline distT="0" distB="0" distL="0" distR="0" wp14:anchorId="1AE5D174" wp14:editId="46F58DCB">
              <wp:extent cx="6299835" cy="1020445"/>
              <wp:effectExtent l="0" t="0" r="5715" b="8255"/>
              <wp:docPr id="25" name="Рисунок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835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A0890" w14:textId="77777777" w:rsidR="00843575" w:rsidRPr="00867F97" w:rsidRDefault="00843575" w:rsidP="00843575">
      <w:pPr>
        <w:rPr>
          <w:lang w:val="ru-RU"/>
        </w:rPr>
      </w:pPr>
      <w:bookmarkStart w:id="1980" w:name="_Toc451522074"/>
      <w:bookmarkStart w:id="1981" w:name="_Toc8924128"/>
      <w:bookmarkStart w:id="1982" w:name="_Toc419391644"/>
      <w:bookmarkStart w:id="1983" w:name="_Toc451522075"/>
      <w:bookmarkEnd w:id="1602"/>
      <w:bookmarkEnd w:id="1930"/>
    </w:p>
    <w:p w14:paraId="3D5404FF" w14:textId="77777777" w:rsidR="00843575" w:rsidRPr="00867F97" w:rsidRDefault="00843575" w:rsidP="00320289">
      <w:pPr>
        <w:pStyle w:val="1"/>
        <w:rPr>
          <w:color w:val="auto"/>
        </w:rPr>
        <w:sectPr w:rsidR="00843575" w:rsidRPr="00867F97" w:rsidSect="00B748A6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67E28D15" w14:textId="74E2D6B6" w:rsidR="005E682E" w:rsidRPr="00867F97" w:rsidRDefault="005E682E" w:rsidP="00320289">
      <w:pPr>
        <w:pStyle w:val="1"/>
        <w:rPr>
          <w:color w:val="auto"/>
        </w:rPr>
      </w:pPr>
      <w:bookmarkStart w:id="1984" w:name="_Toc72869150"/>
      <w:r w:rsidRPr="00867F97">
        <w:rPr>
          <w:color w:val="auto"/>
        </w:rPr>
        <w:lastRenderedPageBreak/>
        <w:t>РАЗДЕЛ 11. СПРАВОЧНАЯ ИНФОРМАЦИЯ</w:t>
      </w:r>
      <w:bookmarkEnd w:id="1980"/>
      <w:bookmarkEnd w:id="1981"/>
      <w:bookmarkEnd w:id="1984"/>
    </w:p>
    <w:p w14:paraId="74B1FF78" w14:textId="77777777" w:rsidR="008E6FF7" w:rsidRPr="00867F97" w:rsidRDefault="008E6FF7" w:rsidP="009466AE">
      <w:pPr>
        <w:pStyle w:val="2"/>
        <w:spacing w:before="240"/>
        <w:rPr>
          <w:color w:val="auto"/>
          <w:lang w:val="ru-RU"/>
        </w:rPr>
      </w:pPr>
      <w:bookmarkStart w:id="1985" w:name="_Toc34817252"/>
      <w:bookmarkStart w:id="1986" w:name="_Toc41380378"/>
      <w:bookmarkStart w:id="1987" w:name="_Toc72869151"/>
      <w:r w:rsidRPr="00867F97">
        <w:rPr>
          <w:color w:val="auto"/>
          <w:lang w:val="ru-RU"/>
        </w:rPr>
        <w:t xml:space="preserve">11.1. Адреса, телефоны, контакты, банковские реквизиты, адрес акционерного общества в </w:t>
      </w:r>
      <w:proofErr w:type="spellStart"/>
      <w:r w:rsidRPr="00867F97">
        <w:rPr>
          <w:color w:val="auto"/>
          <w:lang w:val="ru-RU"/>
        </w:rPr>
        <w:t>Internet</w:t>
      </w:r>
      <w:proofErr w:type="spellEnd"/>
      <w:r w:rsidRPr="00867F97">
        <w:rPr>
          <w:color w:val="auto"/>
          <w:lang w:val="ru-RU"/>
        </w:rPr>
        <w:t>, краткая информация об аудиторе, реестродержателей, оценщике(ах) Общества</w:t>
      </w:r>
      <w:bookmarkEnd w:id="1985"/>
      <w:bookmarkEnd w:id="1986"/>
      <w:bookmarkEnd w:id="1987"/>
    </w:p>
    <w:p w14:paraId="58D14B82" w14:textId="77777777" w:rsidR="004C2337" w:rsidRPr="00867F97" w:rsidRDefault="004C2337" w:rsidP="009466AE">
      <w:pPr>
        <w:spacing w:before="240" w:after="0"/>
        <w:ind w:firstLine="567"/>
        <w:jc w:val="center"/>
        <w:rPr>
          <w:b/>
          <w:lang w:val="ru-RU"/>
        </w:rPr>
      </w:pPr>
      <w:r w:rsidRPr="00867F97">
        <w:rPr>
          <w:b/>
          <w:lang w:val="ru-RU"/>
        </w:rPr>
        <w:t>Краткая информация и реквизиты Общества</w:t>
      </w:r>
    </w:p>
    <w:p w14:paraId="704A98C9" w14:textId="0032D38D" w:rsidR="004C2337" w:rsidRPr="00867F97" w:rsidRDefault="004C2337">
      <w:pPr>
        <w:spacing w:after="0"/>
        <w:rPr>
          <w:lang w:val="ru-RU"/>
        </w:rPr>
        <w:pPrChange w:id="1988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 xml:space="preserve">Полное фирменное наименование Общества: </w:t>
      </w:r>
      <w:r w:rsidRPr="00867F97">
        <w:rPr>
          <w:lang w:val="ru-RU"/>
        </w:rPr>
        <w:t>Акционерное общество 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».</w:t>
      </w:r>
    </w:p>
    <w:p w14:paraId="78D439B2" w14:textId="17AC474A" w:rsidR="004C2337" w:rsidRPr="00867F97" w:rsidRDefault="004C2337">
      <w:pPr>
        <w:spacing w:after="0"/>
        <w:rPr>
          <w:lang w:val="ru-RU"/>
        </w:rPr>
        <w:pPrChange w:id="1989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 xml:space="preserve">Сокращенное фирменное наименование Общества: </w:t>
      </w:r>
      <w:r w:rsidRPr="00867F97">
        <w:rPr>
          <w:lang w:val="ru-RU"/>
        </w:rPr>
        <w:t>АО «</w:t>
      </w:r>
      <w:r w:rsidR="00867F97" w:rsidRPr="00867F97">
        <w:rPr>
          <w:lang w:val="ru-RU"/>
        </w:rPr>
        <w:t>МОС ОТИС</w:t>
      </w:r>
      <w:r w:rsidRPr="00867F97">
        <w:rPr>
          <w:lang w:val="ru-RU"/>
        </w:rPr>
        <w:t>».</w:t>
      </w:r>
    </w:p>
    <w:p w14:paraId="00B66A6A" w14:textId="31717023" w:rsidR="004C2337" w:rsidRPr="00867F97" w:rsidRDefault="004C2337">
      <w:pPr>
        <w:spacing w:after="0"/>
        <w:rPr>
          <w:lang w:val="ru-RU"/>
        </w:rPr>
        <w:pPrChange w:id="1990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Юридический адрес:</w:t>
      </w:r>
      <w:r w:rsidRPr="00867F97">
        <w:rPr>
          <w:lang w:val="ru-RU"/>
        </w:rPr>
        <w:t xml:space="preserve"> 121357, город Москва, улица </w:t>
      </w:r>
      <w:proofErr w:type="spellStart"/>
      <w:r w:rsidRPr="00867F97">
        <w:rPr>
          <w:lang w:val="ru-RU"/>
        </w:rPr>
        <w:t>Верейская</w:t>
      </w:r>
      <w:proofErr w:type="spellEnd"/>
      <w:r w:rsidRPr="00867F97">
        <w:rPr>
          <w:lang w:val="ru-RU"/>
        </w:rPr>
        <w:t xml:space="preserve">, дом 17, </w:t>
      </w:r>
      <w:proofErr w:type="spellStart"/>
      <w:r w:rsidRPr="00867F97">
        <w:rPr>
          <w:lang w:val="ru-RU"/>
        </w:rPr>
        <w:t>эт</w:t>
      </w:r>
      <w:proofErr w:type="spellEnd"/>
      <w:r w:rsidRPr="00867F97">
        <w:rPr>
          <w:lang w:val="ru-RU"/>
        </w:rPr>
        <w:t>. 5,</w:t>
      </w:r>
      <w:r w:rsidR="00F63BA6">
        <w:rPr>
          <w:lang w:val="ru-RU"/>
        </w:rPr>
        <w:t xml:space="preserve"> </w:t>
      </w:r>
      <w:r w:rsidRPr="00867F97">
        <w:rPr>
          <w:lang w:val="ru-RU"/>
        </w:rPr>
        <w:t>пом. I, ком. 46.</w:t>
      </w:r>
    </w:p>
    <w:p w14:paraId="711D04A6" w14:textId="473002F1" w:rsidR="004C2337" w:rsidRPr="00867F97" w:rsidRDefault="004C2337">
      <w:pPr>
        <w:spacing w:after="0"/>
        <w:rPr>
          <w:lang w:val="ru-RU"/>
        </w:rPr>
        <w:pPrChange w:id="1991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Фактический адрес:</w:t>
      </w:r>
      <w:r w:rsidRPr="00867F97">
        <w:rPr>
          <w:lang w:val="ru-RU"/>
        </w:rPr>
        <w:t xml:space="preserve"> 121357, город Москва, улица </w:t>
      </w:r>
      <w:proofErr w:type="spellStart"/>
      <w:r w:rsidRPr="00867F97">
        <w:rPr>
          <w:lang w:val="ru-RU"/>
        </w:rPr>
        <w:t>Верейская</w:t>
      </w:r>
      <w:proofErr w:type="spellEnd"/>
      <w:r w:rsidRPr="00867F97">
        <w:rPr>
          <w:lang w:val="ru-RU"/>
        </w:rPr>
        <w:t xml:space="preserve">, дом 17, </w:t>
      </w:r>
      <w:proofErr w:type="spellStart"/>
      <w:r w:rsidRPr="00867F97">
        <w:rPr>
          <w:lang w:val="ru-RU"/>
        </w:rPr>
        <w:t>эт</w:t>
      </w:r>
      <w:proofErr w:type="spellEnd"/>
      <w:r w:rsidRPr="00867F97">
        <w:rPr>
          <w:lang w:val="ru-RU"/>
        </w:rPr>
        <w:t>. 5,</w:t>
      </w:r>
      <w:r w:rsidR="004742D3">
        <w:rPr>
          <w:lang w:val="ru-RU"/>
        </w:rPr>
        <w:t xml:space="preserve"> </w:t>
      </w:r>
      <w:r w:rsidRPr="00867F97">
        <w:rPr>
          <w:lang w:val="ru-RU"/>
        </w:rPr>
        <w:t>пом. I, ком. 46.</w:t>
      </w:r>
    </w:p>
    <w:p w14:paraId="01485197" w14:textId="77777777" w:rsidR="004C2337" w:rsidRPr="00867F97" w:rsidRDefault="004C2337">
      <w:pPr>
        <w:spacing w:after="0"/>
        <w:rPr>
          <w:lang w:val="ru-RU"/>
        </w:rPr>
        <w:pPrChange w:id="1992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 xml:space="preserve">Контактный телефон: </w:t>
      </w:r>
      <w:r w:rsidRPr="00867F97">
        <w:rPr>
          <w:lang w:val="ru-RU"/>
        </w:rPr>
        <w:t>(495) 987-15-13</w:t>
      </w:r>
    </w:p>
    <w:p w14:paraId="4E6EC17B" w14:textId="77777777" w:rsidR="004C2337" w:rsidRPr="00867F97" w:rsidRDefault="004C2337">
      <w:pPr>
        <w:spacing w:after="0"/>
        <w:rPr>
          <w:lang w:val="ru-RU"/>
        </w:rPr>
        <w:pPrChange w:id="1993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 xml:space="preserve">Адрес электронной почты: </w:t>
      </w:r>
      <w:r w:rsidRPr="00867F97">
        <w:t>secretary</w:t>
      </w:r>
      <w:r w:rsidRPr="00867F97">
        <w:rPr>
          <w:lang w:val="ru-RU"/>
        </w:rPr>
        <w:t>@</w:t>
      </w:r>
      <w:proofErr w:type="spellStart"/>
      <w:r w:rsidRPr="00867F97">
        <w:t>raktiv</w:t>
      </w:r>
      <w:proofErr w:type="spellEnd"/>
      <w:r w:rsidRPr="00867F97">
        <w:rPr>
          <w:lang w:val="ru-RU"/>
        </w:rPr>
        <w:t>.</w:t>
      </w:r>
      <w:proofErr w:type="spellStart"/>
      <w:r w:rsidRPr="00867F97">
        <w:t>ru</w:t>
      </w:r>
      <w:proofErr w:type="spellEnd"/>
    </w:p>
    <w:p w14:paraId="0A016B4C" w14:textId="77777777" w:rsidR="004C2337" w:rsidRPr="00867F97" w:rsidRDefault="004C2337">
      <w:pPr>
        <w:spacing w:after="0"/>
        <w:rPr>
          <w:lang w:val="ru-RU"/>
        </w:rPr>
        <w:pPrChange w:id="1994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ИНН</w:t>
      </w:r>
      <w:r w:rsidRPr="00867F97">
        <w:rPr>
          <w:lang w:val="ru-RU"/>
        </w:rPr>
        <w:t>/</w:t>
      </w:r>
      <w:r w:rsidRPr="00867F97">
        <w:rPr>
          <w:b/>
          <w:bCs/>
          <w:lang w:val="ru-RU"/>
        </w:rPr>
        <w:t xml:space="preserve">КПП </w:t>
      </w:r>
      <w:r w:rsidRPr="00867F97">
        <w:rPr>
          <w:lang w:val="ru-RU"/>
        </w:rPr>
        <w:t>7707280242 / 773101001</w:t>
      </w:r>
    </w:p>
    <w:p w14:paraId="737DF8DB" w14:textId="77777777" w:rsidR="004C2337" w:rsidRPr="00867F97" w:rsidRDefault="004C2337">
      <w:pPr>
        <w:spacing w:after="0"/>
        <w:rPr>
          <w:lang w:val="ru-RU"/>
        </w:rPr>
        <w:pPrChange w:id="1995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ОГРН</w:t>
      </w:r>
      <w:r w:rsidRPr="00867F97">
        <w:rPr>
          <w:lang w:val="ru-RU"/>
        </w:rPr>
        <w:t xml:space="preserve"> 1027739180600</w:t>
      </w:r>
    </w:p>
    <w:p w14:paraId="42C0D6E1" w14:textId="77777777" w:rsidR="004C2337" w:rsidRPr="00867F97" w:rsidRDefault="004C2337">
      <w:pPr>
        <w:spacing w:after="0"/>
        <w:rPr>
          <w:lang w:val="ru-RU"/>
        </w:rPr>
        <w:pPrChange w:id="1996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Расчетный счет:</w:t>
      </w:r>
      <w:r w:rsidRPr="00867F97">
        <w:rPr>
          <w:lang w:val="ru-RU"/>
        </w:rPr>
        <w:t xml:space="preserve"> 40602810509800000007 в БАНК ВТБ (ПАО) г. Москва</w:t>
      </w:r>
    </w:p>
    <w:p w14:paraId="7B00502C" w14:textId="77777777" w:rsidR="004C2337" w:rsidRPr="00867F97" w:rsidRDefault="004C2337">
      <w:pPr>
        <w:spacing w:after="0"/>
        <w:rPr>
          <w:lang w:val="ru-RU"/>
        </w:rPr>
        <w:pPrChange w:id="1997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Корреспондентский счет:</w:t>
      </w:r>
      <w:r w:rsidRPr="00867F97">
        <w:rPr>
          <w:lang w:val="ru-RU"/>
        </w:rPr>
        <w:t xml:space="preserve"> 30101810700000000187</w:t>
      </w:r>
    </w:p>
    <w:p w14:paraId="5610B167" w14:textId="77777777" w:rsidR="004C2337" w:rsidRPr="00867F97" w:rsidRDefault="004C2337">
      <w:pPr>
        <w:spacing w:after="0"/>
        <w:rPr>
          <w:lang w:val="ru-RU"/>
        </w:rPr>
        <w:pPrChange w:id="1998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БИК</w:t>
      </w:r>
      <w:r w:rsidRPr="00867F97">
        <w:rPr>
          <w:lang w:val="ru-RU"/>
        </w:rPr>
        <w:t xml:space="preserve"> 044525187</w:t>
      </w:r>
    </w:p>
    <w:p w14:paraId="59729B5A" w14:textId="77777777" w:rsidR="004C2337" w:rsidRPr="00867F97" w:rsidRDefault="004C2337">
      <w:pPr>
        <w:spacing w:after="0"/>
        <w:rPr>
          <w:lang w:val="ru-RU"/>
        </w:rPr>
        <w:pPrChange w:id="1999" w:author="Viskalina, Anna" w:date="2021-05-24T14:44:00Z">
          <w:pPr>
            <w:spacing w:after="0"/>
            <w:ind w:firstLine="709"/>
          </w:pPr>
        </w:pPrChange>
      </w:pPr>
      <w:r w:rsidRPr="00867F97">
        <w:rPr>
          <w:b/>
          <w:bCs/>
          <w:lang w:val="ru-RU"/>
        </w:rPr>
        <w:t>Адрес сайта в Интернет</w:t>
      </w:r>
      <w:r w:rsidRPr="00867F97">
        <w:rPr>
          <w:bCs/>
          <w:lang w:val="ru-RU"/>
        </w:rPr>
        <w:t xml:space="preserve">: </w:t>
      </w:r>
      <w:r w:rsidR="00804DB4">
        <w:fldChar w:fldCharType="begin"/>
      </w:r>
      <w:r w:rsidR="00804DB4" w:rsidRPr="00804DB4">
        <w:rPr>
          <w:lang w:val="ru-RU"/>
          <w:rPrChange w:id="2000" w:author="Шевцова Я.И." w:date="2021-05-24T08:14:00Z">
            <w:rPr/>
          </w:rPrChange>
        </w:rPr>
        <w:instrText xml:space="preserve"> </w:instrText>
      </w:r>
      <w:r w:rsidR="00804DB4">
        <w:instrText>HYPERLINK</w:instrText>
      </w:r>
      <w:r w:rsidR="00804DB4" w:rsidRPr="00804DB4">
        <w:rPr>
          <w:lang w:val="ru-RU"/>
          <w:rPrChange w:id="2001" w:author="Шевцова Я.И." w:date="2021-05-24T08:14:00Z">
            <w:rPr/>
          </w:rPrChange>
        </w:rPr>
        <w:instrText xml:space="preserve"> "</w:instrText>
      </w:r>
      <w:r w:rsidR="00804DB4">
        <w:instrText>http</w:instrText>
      </w:r>
      <w:r w:rsidR="00804DB4" w:rsidRPr="00804DB4">
        <w:rPr>
          <w:lang w:val="ru-RU"/>
          <w:rPrChange w:id="2002" w:author="Шевцова Я.И." w:date="2021-05-24T08:14:00Z">
            <w:rPr/>
          </w:rPrChange>
        </w:rPr>
        <w:instrText>://</w:instrText>
      </w:r>
      <w:r w:rsidR="00804DB4">
        <w:instrText>www</w:instrText>
      </w:r>
      <w:r w:rsidR="00804DB4" w:rsidRPr="00804DB4">
        <w:rPr>
          <w:lang w:val="ru-RU"/>
          <w:rPrChange w:id="2003" w:author="Шевцова Я.И." w:date="2021-05-24T08:14:00Z">
            <w:rPr/>
          </w:rPrChange>
        </w:rPr>
        <w:instrText>.</w:instrText>
      </w:r>
      <w:r w:rsidR="00804DB4">
        <w:instrText>mosapteca</w:instrText>
      </w:r>
      <w:r w:rsidR="00804DB4" w:rsidRPr="00804DB4">
        <w:rPr>
          <w:lang w:val="ru-RU"/>
          <w:rPrChange w:id="2004" w:author="Шевцова Я.И." w:date="2021-05-24T08:14:00Z">
            <w:rPr/>
          </w:rPrChange>
        </w:rPr>
        <w:instrText>.</w:instrText>
      </w:r>
      <w:r w:rsidR="00804DB4">
        <w:instrText>ru</w:instrText>
      </w:r>
      <w:r w:rsidR="00804DB4" w:rsidRPr="00804DB4">
        <w:rPr>
          <w:lang w:val="ru-RU"/>
          <w:rPrChange w:id="2005" w:author="Шевцова Я.И." w:date="2021-05-24T08:14:00Z">
            <w:rPr/>
          </w:rPrChange>
        </w:rPr>
        <w:instrText xml:space="preserve">/" </w:instrText>
      </w:r>
      <w:r w:rsidR="00804DB4">
        <w:fldChar w:fldCharType="separate"/>
      </w:r>
      <w:r w:rsidR="00804DB4">
        <w:fldChar w:fldCharType="begin"/>
      </w:r>
      <w:r w:rsidR="00804DB4" w:rsidRPr="00804DB4">
        <w:rPr>
          <w:lang w:val="ru-RU"/>
          <w:rPrChange w:id="2006" w:author="Шевцова Я.И." w:date="2021-05-24T08:14:00Z">
            <w:rPr/>
          </w:rPrChange>
        </w:rPr>
        <w:instrText xml:space="preserve"> </w:instrText>
      </w:r>
      <w:r w:rsidR="00804DB4">
        <w:instrText>HYPERLINK</w:instrText>
      </w:r>
      <w:r w:rsidR="00804DB4" w:rsidRPr="00804DB4">
        <w:rPr>
          <w:lang w:val="ru-RU"/>
          <w:rPrChange w:id="2007" w:author="Шевцова Я.И." w:date="2021-05-24T08:14:00Z">
            <w:rPr/>
          </w:rPrChange>
        </w:rPr>
        <w:instrText xml:space="preserve"> "</w:instrText>
      </w:r>
      <w:r w:rsidR="00804DB4">
        <w:instrText>http</w:instrText>
      </w:r>
      <w:r w:rsidR="00804DB4" w:rsidRPr="00804DB4">
        <w:rPr>
          <w:lang w:val="ru-RU"/>
          <w:rPrChange w:id="2008" w:author="Шевцова Я.И." w:date="2021-05-24T08:14:00Z">
            <w:rPr/>
          </w:rPrChange>
        </w:rPr>
        <w:instrText>://</w:instrText>
      </w:r>
      <w:r w:rsidR="00804DB4">
        <w:instrText>raktiv</w:instrText>
      </w:r>
      <w:r w:rsidR="00804DB4" w:rsidRPr="00804DB4">
        <w:rPr>
          <w:lang w:val="ru-RU"/>
          <w:rPrChange w:id="2009" w:author="Шевцова Я.И." w:date="2021-05-24T08:14:00Z">
            <w:rPr/>
          </w:rPrChange>
        </w:rPr>
        <w:instrText>.</w:instrText>
      </w:r>
      <w:r w:rsidR="00804DB4">
        <w:instrText>ru</w:instrText>
      </w:r>
      <w:r w:rsidR="00804DB4" w:rsidRPr="00804DB4">
        <w:rPr>
          <w:lang w:val="ru-RU"/>
          <w:rPrChange w:id="2010" w:author="Шевцова Я.И." w:date="2021-05-24T08:14:00Z">
            <w:rPr/>
          </w:rPrChange>
        </w:rPr>
        <w:instrText xml:space="preserve">/" </w:instrText>
      </w:r>
      <w:r w:rsidR="00804DB4">
        <w:fldChar w:fldCharType="separate"/>
      </w:r>
      <w:r w:rsidRPr="00867F97">
        <w:rPr>
          <w:rStyle w:val="af"/>
          <w:color w:val="auto"/>
        </w:rPr>
        <w:t>http</w:t>
      </w:r>
      <w:r w:rsidRPr="00867F97">
        <w:rPr>
          <w:rStyle w:val="af"/>
          <w:color w:val="auto"/>
          <w:lang w:val="ru-RU"/>
        </w:rPr>
        <w:t>://</w:t>
      </w:r>
      <w:r w:rsidRPr="00867F97">
        <w:rPr>
          <w:rStyle w:val="af"/>
          <w:color w:val="auto"/>
        </w:rPr>
        <w:t>raktiv</w:t>
      </w:r>
      <w:r w:rsidRPr="00867F97">
        <w:rPr>
          <w:rStyle w:val="af"/>
          <w:color w:val="auto"/>
          <w:lang w:val="ru-RU"/>
        </w:rPr>
        <w:t>.</w:t>
      </w:r>
      <w:r w:rsidRPr="00867F97">
        <w:rPr>
          <w:rStyle w:val="af"/>
          <w:color w:val="auto"/>
        </w:rPr>
        <w:t>ru</w:t>
      </w:r>
      <w:r w:rsidRPr="00867F97">
        <w:rPr>
          <w:rStyle w:val="af"/>
          <w:color w:val="auto"/>
          <w:lang w:val="ru-RU"/>
        </w:rPr>
        <w:t>/</w:t>
      </w:r>
      <w:r w:rsidR="00804DB4">
        <w:rPr>
          <w:rStyle w:val="af"/>
          <w:color w:val="auto"/>
          <w:lang w:val="ru-RU"/>
        </w:rPr>
        <w:fldChar w:fldCharType="end"/>
      </w:r>
      <w:r w:rsidR="00804DB4">
        <w:rPr>
          <w:rStyle w:val="af"/>
          <w:color w:val="auto"/>
          <w:lang w:val="ru-RU"/>
        </w:rPr>
        <w:fldChar w:fldCharType="end"/>
      </w:r>
    </w:p>
    <w:p w14:paraId="59AD6142" w14:textId="77777777" w:rsidR="004C2337" w:rsidRPr="00867F97" w:rsidRDefault="004C2337" w:rsidP="009466AE">
      <w:pPr>
        <w:spacing w:before="240" w:after="0"/>
        <w:ind w:firstLine="567"/>
        <w:jc w:val="center"/>
        <w:rPr>
          <w:b/>
          <w:lang w:val="ru-RU"/>
        </w:rPr>
      </w:pPr>
      <w:bookmarkStart w:id="2011" w:name="_Hlk72179159"/>
      <w:r w:rsidRPr="00867F97">
        <w:rPr>
          <w:b/>
          <w:lang w:val="ru-RU"/>
        </w:rPr>
        <w:t xml:space="preserve">Сведения об организации, осуществляющей </w:t>
      </w:r>
    </w:p>
    <w:p w14:paraId="6B7908AD" w14:textId="77777777" w:rsidR="004C2337" w:rsidRPr="00867F97" w:rsidRDefault="004C2337" w:rsidP="004C2337">
      <w:pPr>
        <w:spacing w:after="0"/>
        <w:ind w:firstLine="567"/>
        <w:jc w:val="center"/>
        <w:rPr>
          <w:b/>
          <w:lang w:val="ru-RU"/>
        </w:rPr>
      </w:pPr>
      <w:r w:rsidRPr="00867F97">
        <w:rPr>
          <w:b/>
          <w:lang w:val="ru-RU"/>
        </w:rPr>
        <w:t>ведение реестра владельцев эмиссионных именных ценных бумаг</w:t>
      </w:r>
    </w:p>
    <w:bookmarkEnd w:id="2011"/>
    <w:p w14:paraId="67C1E992" w14:textId="5A116C77" w:rsidR="002A3D73" w:rsidRPr="002A3D73" w:rsidDel="00CA3771" w:rsidRDefault="002A3D73">
      <w:pPr>
        <w:spacing w:after="0"/>
        <w:rPr>
          <w:del w:id="2012" w:author="Viskalina, Anna" w:date="2021-05-24T14:43:00Z"/>
          <w:lang w:val="ru-RU"/>
        </w:rPr>
        <w:pPrChange w:id="2013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Полное фирменное наименование Общества: </w:t>
      </w:r>
      <w:r w:rsidRPr="002A3D73">
        <w:rPr>
          <w:lang w:val="ru-RU"/>
        </w:rPr>
        <w:t xml:space="preserve">Закрытое акционерное общество «РЦД </w:t>
      </w:r>
      <w:ins w:id="2014" w:author="Viskalina, Anna" w:date="2021-05-24T14:41:00Z">
        <w:r w:rsidR="00CA3771">
          <w:rPr>
            <w:lang w:val="ru-RU"/>
          </w:rPr>
          <w:t xml:space="preserve">    </w:t>
        </w:r>
      </w:ins>
      <w:r w:rsidRPr="002A3D73">
        <w:rPr>
          <w:lang w:val="ru-RU"/>
        </w:rPr>
        <w:t>Паритет»</w:t>
      </w:r>
    </w:p>
    <w:p w14:paraId="2C621A29" w14:textId="77777777" w:rsidR="00CA3771" w:rsidRDefault="00CA3771">
      <w:pPr>
        <w:spacing w:after="0"/>
        <w:rPr>
          <w:ins w:id="2015" w:author="Viskalina, Anna" w:date="2021-05-24T14:43:00Z"/>
          <w:b/>
          <w:bCs/>
          <w:lang w:val="ru-RU"/>
        </w:rPr>
        <w:pPrChange w:id="2016" w:author="Viskalina, Anna" w:date="2021-05-24T14:43:00Z">
          <w:pPr/>
        </w:pPrChange>
      </w:pPr>
    </w:p>
    <w:p w14:paraId="152A6D72" w14:textId="697AF050" w:rsidR="002A3D73" w:rsidRPr="002A3D73" w:rsidRDefault="002A3D73">
      <w:pPr>
        <w:spacing w:after="0"/>
        <w:rPr>
          <w:rFonts w:ascii="Calibri" w:hAnsi="Calibri" w:cs="Calibri"/>
          <w:sz w:val="22"/>
          <w:szCs w:val="22"/>
          <w:lang w:val="ru-RU"/>
        </w:rPr>
        <w:pPrChange w:id="2017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Сокращенное фирменное наименование Общества: </w:t>
      </w:r>
      <w:r w:rsidRPr="002A3D73">
        <w:rPr>
          <w:lang w:val="ru-RU"/>
        </w:rPr>
        <w:t>ЗАО «РЦД Паритет»</w:t>
      </w:r>
    </w:p>
    <w:p w14:paraId="17B56C02" w14:textId="77777777" w:rsidR="002A3D73" w:rsidRPr="002A3D73" w:rsidRDefault="002A3D73">
      <w:pPr>
        <w:spacing w:after="0"/>
        <w:rPr>
          <w:lang w:val="ru-RU"/>
        </w:rPr>
        <w:pPrChange w:id="2018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Место нахождения: </w:t>
      </w:r>
      <w:r w:rsidRPr="002A3D73">
        <w:rPr>
          <w:lang w:val="ru-RU"/>
        </w:rPr>
        <w:t>Российская Федерация</w:t>
      </w:r>
      <w:r w:rsidRPr="002A3D73">
        <w:rPr>
          <w:color w:val="000000"/>
          <w:lang w:val="ru-RU"/>
        </w:rPr>
        <w:t>,</w:t>
      </w:r>
      <w:r w:rsidRPr="002A3D73">
        <w:rPr>
          <w:color w:val="000000"/>
        </w:rPr>
        <w:t> </w:t>
      </w:r>
      <w:r w:rsidRPr="002A3D73">
        <w:rPr>
          <w:color w:val="000000"/>
          <w:lang w:val="ru-RU"/>
        </w:rPr>
        <w:t>город Москва,</w:t>
      </w:r>
      <w:r w:rsidRPr="002A3D73">
        <w:rPr>
          <w:color w:val="000000"/>
        </w:rPr>
        <w:t> </w:t>
      </w:r>
      <w:r w:rsidRPr="002A3D73">
        <w:rPr>
          <w:lang w:val="ru-RU"/>
        </w:rPr>
        <w:t xml:space="preserve">2-й </w:t>
      </w:r>
      <w:proofErr w:type="spellStart"/>
      <w:r w:rsidRPr="002A3D73">
        <w:rPr>
          <w:lang w:val="ru-RU"/>
        </w:rPr>
        <w:t>Кожевнический</w:t>
      </w:r>
      <w:proofErr w:type="spellEnd"/>
      <w:r w:rsidRPr="002A3D73">
        <w:rPr>
          <w:color w:val="000000"/>
          <w:lang w:val="ru-RU"/>
        </w:rPr>
        <w:t xml:space="preserve"> переулок, д. </w:t>
      </w:r>
      <w:r w:rsidRPr="002A3D73">
        <w:rPr>
          <w:lang w:val="ru-RU"/>
        </w:rPr>
        <w:t>12</w:t>
      </w:r>
      <w:r w:rsidRPr="002A3D73">
        <w:rPr>
          <w:color w:val="000000"/>
          <w:lang w:val="ru-RU"/>
        </w:rPr>
        <w:t xml:space="preserve">, стр. </w:t>
      </w:r>
      <w:r w:rsidRPr="002A3D73">
        <w:rPr>
          <w:lang w:val="ru-RU"/>
        </w:rPr>
        <w:t>2</w:t>
      </w:r>
    </w:p>
    <w:p w14:paraId="25FD480B" w14:textId="77777777" w:rsidR="002A3D73" w:rsidRPr="002A3D73" w:rsidRDefault="002A3D73">
      <w:pPr>
        <w:spacing w:after="0"/>
        <w:rPr>
          <w:lang w:val="ru-RU"/>
        </w:rPr>
        <w:pPrChange w:id="2019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Почтовый адрес: </w:t>
      </w:r>
      <w:r w:rsidRPr="002A3D73">
        <w:rPr>
          <w:lang w:val="ru-RU"/>
        </w:rPr>
        <w:t>Российская Федерация,</w:t>
      </w:r>
      <w:r w:rsidRPr="002A3D73">
        <w:t> </w:t>
      </w:r>
      <w:r w:rsidRPr="002A3D73">
        <w:rPr>
          <w:lang w:val="ru-RU"/>
        </w:rPr>
        <w:t>город Москва,</w:t>
      </w:r>
      <w:r w:rsidRPr="002A3D73">
        <w:t> </w:t>
      </w:r>
      <w:r w:rsidRPr="002A3D73">
        <w:rPr>
          <w:lang w:val="ru-RU"/>
        </w:rPr>
        <w:t xml:space="preserve">2-й </w:t>
      </w:r>
      <w:proofErr w:type="spellStart"/>
      <w:r w:rsidRPr="002A3D73">
        <w:rPr>
          <w:lang w:val="ru-RU"/>
        </w:rPr>
        <w:t>Кожевнический</w:t>
      </w:r>
      <w:proofErr w:type="spellEnd"/>
      <w:r w:rsidRPr="002A3D73">
        <w:rPr>
          <w:lang w:val="ru-RU"/>
        </w:rPr>
        <w:t xml:space="preserve"> переулок, д. 12, стр. 2</w:t>
      </w:r>
    </w:p>
    <w:p w14:paraId="00C19422" w14:textId="77777777" w:rsidR="002A3D73" w:rsidRPr="002A3D73" w:rsidRDefault="002A3D73">
      <w:pPr>
        <w:spacing w:after="0"/>
        <w:rPr>
          <w:lang w:val="ru-RU"/>
        </w:rPr>
        <w:pPrChange w:id="2020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ИНН/КПП </w:t>
      </w:r>
      <w:r w:rsidRPr="002A3D73">
        <w:rPr>
          <w:lang w:val="ru-RU"/>
        </w:rPr>
        <w:t>7723103642</w:t>
      </w:r>
      <w:r w:rsidRPr="002A3D73">
        <w:rPr>
          <w:color w:val="000000"/>
          <w:lang w:val="ru-RU"/>
        </w:rPr>
        <w:t xml:space="preserve">/ </w:t>
      </w:r>
      <w:r w:rsidRPr="002A3D73">
        <w:rPr>
          <w:lang w:val="ru-RU"/>
        </w:rPr>
        <w:t>7723103642</w:t>
      </w:r>
    </w:p>
    <w:p w14:paraId="1D5C906E" w14:textId="77777777" w:rsidR="002A3D73" w:rsidRPr="002A3D73" w:rsidRDefault="002A3D73">
      <w:pPr>
        <w:spacing w:after="0"/>
        <w:rPr>
          <w:lang w:val="ru-RU"/>
        </w:rPr>
        <w:pPrChange w:id="2021" w:author="Viskalina, Anna" w:date="2021-05-24T14:43:00Z">
          <w:pPr>
            <w:ind w:firstLine="709"/>
          </w:pPr>
        </w:pPrChange>
      </w:pPr>
      <w:r w:rsidRPr="002A3D73">
        <w:rPr>
          <w:b/>
          <w:bCs/>
          <w:color w:val="000000"/>
          <w:lang w:val="ru-RU"/>
        </w:rPr>
        <w:t>ОГРН</w:t>
      </w:r>
      <w:r w:rsidRPr="002A3D73">
        <w:rPr>
          <w:color w:val="000000"/>
          <w:lang w:val="ru-RU"/>
        </w:rPr>
        <w:t xml:space="preserve"> </w:t>
      </w:r>
      <w:r w:rsidRPr="002A3D73">
        <w:rPr>
          <w:lang w:val="ru-RU"/>
        </w:rPr>
        <w:t>1027700534806</w:t>
      </w:r>
    </w:p>
    <w:p w14:paraId="031D88A8" w14:textId="77777777" w:rsidR="002A3D73" w:rsidRPr="002A3D73" w:rsidRDefault="002A3D73">
      <w:pPr>
        <w:spacing w:after="0"/>
        <w:rPr>
          <w:lang w:val="ru-RU"/>
        </w:rPr>
        <w:pPrChange w:id="2022" w:author="Viskalina, Anna" w:date="2021-05-24T14:43:00Z">
          <w:pPr>
            <w:ind w:firstLine="709"/>
          </w:pPr>
        </w:pPrChange>
      </w:pPr>
      <w:r w:rsidRPr="002A3D73">
        <w:rPr>
          <w:b/>
          <w:bCs/>
          <w:lang w:val="ru-RU"/>
        </w:rPr>
        <w:t>Телефон:</w:t>
      </w:r>
      <w:r w:rsidRPr="002A3D73">
        <w:rPr>
          <w:lang w:val="ru-RU"/>
        </w:rPr>
        <w:t xml:space="preserve"> (495) 994-72-75, (495) 994-72-76</w:t>
      </w:r>
    </w:p>
    <w:p w14:paraId="1F1058F5" w14:textId="77777777" w:rsidR="002A3D73" w:rsidRPr="002A3D73" w:rsidRDefault="002A3D73">
      <w:pPr>
        <w:rPr>
          <w:lang w:val="ru-RU"/>
        </w:rPr>
        <w:pPrChange w:id="2023" w:author="Viskalina, Anna" w:date="2021-05-24T14:42:00Z">
          <w:pPr>
            <w:ind w:firstLine="709"/>
          </w:pPr>
        </w:pPrChange>
      </w:pPr>
      <w:r w:rsidRPr="002A3D73">
        <w:rPr>
          <w:b/>
          <w:bCs/>
          <w:lang w:val="ru-RU"/>
        </w:rPr>
        <w:t xml:space="preserve">Адрес сайта в Интернет: </w:t>
      </w:r>
      <w:r w:rsidR="00804DB4">
        <w:fldChar w:fldCharType="begin"/>
      </w:r>
      <w:r w:rsidR="00804DB4" w:rsidRPr="00804DB4">
        <w:rPr>
          <w:lang w:val="ru-RU"/>
          <w:rPrChange w:id="2024" w:author="Шевцова Я.И." w:date="2021-05-24T08:14:00Z">
            <w:rPr/>
          </w:rPrChange>
        </w:rPr>
        <w:instrText xml:space="preserve"> </w:instrText>
      </w:r>
      <w:r w:rsidR="00804DB4">
        <w:instrText>HYPERLINK</w:instrText>
      </w:r>
      <w:r w:rsidR="00804DB4" w:rsidRPr="00804DB4">
        <w:rPr>
          <w:lang w:val="ru-RU"/>
          <w:rPrChange w:id="2025" w:author="Шевцова Я.И." w:date="2021-05-24T08:14:00Z">
            <w:rPr/>
          </w:rPrChange>
        </w:rPr>
        <w:instrText xml:space="preserve"> "</w:instrText>
      </w:r>
      <w:r w:rsidR="00804DB4">
        <w:instrText>http</w:instrText>
      </w:r>
      <w:r w:rsidR="00804DB4" w:rsidRPr="00804DB4">
        <w:rPr>
          <w:lang w:val="ru-RU"/>
          <w:rPrChange w:id="2026" w:author="Шевцова Я.И." w:date="2021-05-24T08:14:00Z">
            <w:rPr/>
          </w:rPrChange>
        </w:rPr>
        <w:instrText>://</w:instrText>
      </w:r>
      <w:r w:rsidR="00804DB4">
        <w:instrText>www</w:instrText>
      </w:r>
      <w:r w:rsidR="00804DB4" w:rsidRPr="00804DB4">
        <w:rPr>
          <w:lang w:val="ru-RU"/>
          <w:rPrChange w:id="2027" w:author="Шевцова Я.И." w:date="2021-05-24T08:14:00Z">
            <w:rPr/>
          </w:rPrChange>
        </w:rPr>
        <w:instrText>.</w:instrText>
      </w:r>
      <w:r w:rsidR="00804DB4">
        <w:instrText>paritet</w:instrText>
      </w:r>
      <w:r w:rsidR="00804DB4" w:rsidRPr="00804DB4">
        <w:rPr>
          <w:lang w:val="ru-RU"/>
          <w:rPrChange w:id="2028" w:author="Шевцова Я.И." w:date="2021-05-24T08:14:00Z">
            <w:rPr/>
          </w:rPrChange>
        </w:rPr>
        <w:instrText>.</w:instrText>
      </w:r>
      <w:r w:rsidR="00804DB4">
        <w:instrText>ru</w:instrText>
      </w:r>
      <w:r w:rsidR="00804DB4" w:rsidRPr="00804DB4">
        <w:rPr>
          <w:lang w:val="ru-RU"/>
          <w:rPrChange w:id="2029" w:author="Шевцова Я.И." w:date="2021-05-24T08:14:00Z">
            <w:rPr/>
          </w:rPrChange>
        </w:rPr>
        <w:instrText xml:space="preserve">/" </w:instrText>
      </w:r>
      <w:r w:rsidR="00804DB4">
        <w:fldChar w:fldCharType="separate"/>
      </w:r>
      <w:r w:rsidRPr="002A3D73">
        <w:rPr>
          <w:rStyle w:val="af"/>
        </w:rPr>
        <w:t>http</w:t>
      </w:r>
      <w:r w:rsidRPr="002A3D73">
        <w:rPr>
          <w:rStyle w:val="af"/>
          <w:lang w:val="ru-RU"/>
        </w:rPr>
        <w:t>://</w:t>
      </w:r>
      <w:r w:rsidRPr="002A3D73">
        <w:rPr>
          <w:rStyle w:val="af"/>
        </w:rPr>
        <w:t>www</w:t>
      </w:r>
      <w:r w:rsidRPr="002A3D73">
        <w:rPr>
          <w:rStyle w:val="af"/>
          <w:lang w:val="ru-RU"/>
        </w:rPr>
        <w:t>.</w:t>
      </w:r>
      <w:proofErr w:type="spellStart"/>
      <w:r w:rsidRPr="002A3D73">
        <w:rPr>
          <w:rStyle w:val="af"/>
        </w:rPr>
        <w:t>paritet</w:t>
      </w:r>
      <w:proofErr w:type="spellEnd"/>
      <w:r w:rsidRPr="002A3D73">
        <w:rPr>
          <w:rStyle w:val="af"/>
          <w:lang w:val="ru-RU"/>
        </w:rPr>
        <w:t>.</w:t>
      </w:r>
      <w:proofErr w:type="spellStart"/>
      <w:r w:rsidRPr="002A3D73">
        <w:rPr>
          <w:rStyle w:val="af"/>
        </w:rPr>
        <w:t>ru</w:t>
      </w:r>
      <w:proofErr w:type="spellEnd"/>
      <w:r w:rsidRPr="002A3D73">
        <w:rPr>
          <w:rStyle w:val="af"/>
          <w:lang w:val="ru-RU"/>
        </w:rPr>
        <w:t>/</w:t>
      </w:r>
      <w:r w:rsidR="00804DB4">
        <w:rPr>
          <w:rStyle w:val="af"/>
          <w:lang w:val="ru-RU"/>
        </w:rPr>
        <w:fldChar w:fldCharType="end"/>
      </w:r>
    </w:p>
    <w:p w14:paraId="4F1FB664" w14:textId="77777777" w:rsidR="00CA3771" w:rsidRDefault="00CA3771" w:rsidP="009466AE">
      <w:pPr>
        <w:spacing w:before="240" w:after="0"/>
        <w:ind w:firstLine="567"/>
        <w:jc w:val="center"/>
        <w:rPr>
          <w:ins w:id="2030" w:author="Viskalina, Anna" w:date="2021-05-24T14:43:00Z"/>
          <w:b/>
          <w:lang w:val="ru-RU"/>
        </w:rPr>
      </w:pPr>
    </w:p>
    <w:p w14:paraId="62991A76" w14:textId="77DC07AF" w:rsidR="004C2337" w:rsidRPr="00867F97" w:rsidRDefault="004C2337" w:rsidP="009466AE">
      <w:pPr>
        <w:spacing w:before="240" w:after="0"/>
        <w:ind w:firstLine="567"/>
        <w:jc w:val="center"/>
        <w:rPr>
          <w:b/>
          <w:lang w:val="ru-RU"/>
        </w:rPr>
      </w:pPr>
      <w:r w:rsidRPr="00867F97">
        <w:rPr>
          <w:b/>
          <w:lang w:val="ru-RU"/>
        </w:rPr>
        <w:lastRenderedPageBreak/>
        <w:t>Сведения об аудиторе</w:t>
      </w:r>
    </w:p>
    <w:p w14:paraId="555E438C" w14:textId="77777777" w:rsidR="00893490" w:rsidRDefault="00893490" w:rsidP="00893490">
      <w:pPr>
        <w:ind w:firstLine="567"/>
        <w:rPr>
          <w:lang w:val="ru-RU"/>
        </w:rPr>
      </w:pPr>
      <w:r w:rsidRPr="00893490">
        <w:rPr>
          <w:b/>
          <w:bCs/>
          <w:lang w:val="ru-RU"/>
        </w:rPr>
        <w:t>ООО «АФ ГНК»</w:t>
      </w:r>
      <w:r w:rsidRPr="00893490">
        <w:rPr>
          <w:lang w:val="ru-RU"/>
        </w:rPr>
        <w:t xml:space="preserve"> зарегистрировано Ярославской регистрационно-лицензионной палатой мэрии г. Ярославля, свидетельство о государственной регистрации серия 76 № 000500634 выдано 18 ноября 2002 года.</w:t>
      </w:r>
    </w:p>
    <w:p w14:paraId="1C522C73" w14:textId="77777777" w:rsidR="00893490" w:rsidRPr="00893490" w:rsidRDefault="00893490">
      <w:pPr>
        <w:spacing w:after="0"/>
        <w:rPr>
          <w:sz w:val="22"/>
          <w:szCs w:val="22"/>
          <w:lang w:val="ru-RU"/>
        </w:rPr>
        <w:pPrChange w:id="2031" w:author="Viskalina, Anna" w:date="2021-05-24T14:43:00Z">
          <w:pPr>
            <w:spacing w:before="120" w:after="120"/>
          </w:pPr>
        </w:pPrChange>
      </w:pPr>
      <w:r w:rsidRPr="00893490">
        <w:rPr>
          <w:b/>
          <w:bCs/>
          <w:lang w:val="ru-RU"/>
        </w:rPr>
        <w:t>Место нахождения</w:t>
      </w:r>
      <w:r w:rsidRPr="00893490">
        <w:rPr>
          <w:lang w:val="ru-RU"/>
        </w:rPr>
        <w:t>: 150003, г. Ярославль, ул. Республиканская, д.3, корп. 1, оф. 208.</w:t>
      </w:r>
    </w:p>
    <w:p w14:paraId="17800269" w14:textId="77777777" w:rsidR="00893490" w:rsidRPr="00893490" w:rsidRDefault="00893490">
      <w:pPr>
        <w:spacing w:after="0"/>
        <w:rPr>
          <w:lang w:val="ru-RU"/>
        </w:rPr>
        <w:pPrChange w:id="2032" w:author="Viskalina, Anna" w:date="2021-05-24T14:43:00Z">
          <w:pPr>
            <w:spacing w:before="120" w:after="120"/>
          </w:pPr>
        </w:pPrChange>
      </w:pPr>
      <w:r w:rsidRPr="00893490">
        <w:rPr>
          <w:b/>
          <w:bCs/>
          <w:lang w:val="ru-RU"/>
        </w:rPr>
        <w:t>Почтовый адрес</w:t>
      </w:r>
      <w:r w:rsidRPr="00893490">
        <w:rPr>
          <w:lang w:val="ru-RU"/>
        </w:rPr>
        <w:t>: 150003, г. Ярославль, ул. Республиканская, д.3, корп. 1, оф. 208.</w:t>
      </w:r>
    </w:p>
    <w:p w14:paraId="24E92653" w14:textId="77777777" w:rsidR="00893490" w:rsidRPr="00893490" w:rsidRDefault="00893490">
      <w:pPr>
        <w:spacing w:after="0"/>
        <w:rPr>
          <w:lang w:val="ru-RU"/>
        </w:rPr>
        <w:pPrChange w:id="2033" w:author="Viskalina, Anna" w:date="2021-05-24T14:43:00Z">
          <w:pPr>
            <w:spacing w:before="120" w:after="120"/>
          </w:pPr>
        </w:pPrChange>
      </w:pPr>
      <w:r w:rsidRPr="00893490">
        <w:rPr>
          <w:b/>
          <w:bCs/>
          <w:lang w:val="ru-RU"/>
        </w:rPr>
        <w:t>Телефон/факс</w:t>
      </w:r>
      <w:r w:rsidRPr="00893490">
        <w:rPr>
          <w:lang w:val="ru-RU"/>
        </w:rPr>
        <w:t xml:space="preserve"> (8-4852) 58-58-54, 72-02-15, 58-16-15</w:t>
      </w:r>
    </w:p>
    <w:p w14:paraId="1F701020" w14:textId="0C5A010A" w:rsidR="00893490" w:rsidRPr="00533429" w:rsidRDefault="00893490">
      <w:pPr>
        <w:spacing w:after="0"/>
        <w:pPrChange w:id="2034" w:author="Viskalina, Anna" w:date="2021-05-24T14:43:00Z">
          <w:pPr>
            <w:spacing w:before="120" w:after="120"/>
          </w:pPr>
        </w:pPrChange>
      </w:pPr>
      <w:r w:rsidRPr="00893490">
        <w:rPr>
          <w:b/>
          <w:bCs/>
        </w:rPr>
        <w:t>e</w:t>
      </w:r>
      <w:r w:rsidRPr="00533429">
        <w:rPr>
          <w:b/>
          <w:bCs/>
        </w:rPr>
        <w:t>-</w:t>
      </w:r>
      <w:r w:rsidRPr="00893490">
        <w:rPr>
          <w:b/>
          <w:bCs/>
        </w:rPr>
        <w:t>mail</w:t>
      </w:r>
      <w:r w:rsidRPr="00533429">
        <w:t xml:space="preserve">: </w:t>
      </w:r>
      <w:r w:rsidR="00F86248">
        <w:fldChar w:fldCharType="begin"/>
      </w:r>
      <w:r w:rsidR="00F86248" w:rsidRPr="00533429">
        <w:instrText xml:space="preserve"> </w:instrText>
      </w:r>
      <w:r w:rsidR="00F86248">
        <w:instrText>HYPERLINK</w:instrText>
      </w:r>
      <w:r w:rsidR="00F86248" w:rsidRPr="00533429">
        <w:instrText xml:space="preserve"> "</w:instrText>
      </w:r>
      <w:r w:rsidR="00F86248">
        <w:instrText>mailto</w:instrText>
      </w:r>
      <w:r w:rsidR="00F86248" w:rsidRPr="00533429">
        <w:instrText>:</w:instrText>
      </w:r>
      <w:r w:rsidR="00F86248">
        <w:instrText>info</w:instrText>
      </w:r>
      <w:r w:rsidR="00F86248" w:rsidRPr="00533429">
        <w:instrText>@</w:instrText>
      </w:r>
      <w:r w:rsidR="00F86248">
        <w:instrText>gnk</w:instrText>
      </w:r>
      <w:r w:rsidR="00F86248" w:rsidRPr="00533429">
        <w:instrText>-</w:instrText>
      </w:r>
      <w:r w:rsidR="00F86248">
        <w:instrText>audit</w:instrText>
      </w:r>
      <w:r w:rsidR="00F86248" w:rsidRPr="00533429">
        <w:instrText>.</w:instrText>
      </w:r>
      <w:r w:rsidR="00F86248">
        <w:instrText>ru</w:instrText>
      </w:r>
      <w:r w:rsidR="00F86248" w:rsidRPr="00533429">
        <w:instrText xml:space="preserve">" </w:instrText>
      </w:r>
      <w:r w:rsidR="00F86248">
        <w:fldChar w:fldCharType="separate"/>
      </w:r>
      <w:r>
        <w:rPr>
          <w:rStyle w:val="af"/>
        </w:rPr>
        <w:t>info</w:t>
      </w:r>
      <w:r w:rsidRPr="00533429">
        <w:rPr>
          <w:rStyle w:val="af"/>
        </w:rPr>
        <w:t>@</w:t>
      </w:r>
      <w:r>
        <w:rPr>
          <w:rStyle w:val="af"/>
        </w:rPr>
        <w:t>gnk</w:t>
      </w:r>
      <w:r w:rsidRPr="00533429">
        <w:rPr>
          <w:rStyle w:val="af"/>
        </w:rPr>
        <w:t>-</w:t>
      </w:r>
      <w:r>
        <w:rPr>
          <w:rStyle w:val="af"/>
        </w:rPr>
        <w:t>audit</w:t>
      </w:r>
      <w:r w:rsidRPr="00533429">
        <w:rPr>
          <w:rStyle w:val="af"/>
        </w:rPr>
        <w:t>.</w:t>
      </w:r>
      <w:r>
        <w:rPr>
          <w:rStyle w:val="af"/>
        </w:rPr>
        <w:t>ru</w:t>
      </w:r>
      <w:r w:rsidR="00F86248">
        <w:rPr>
          <w:rStyle w:val="af"/>
        </w:rPr>
        <w:fldChar w:fldCharType="end"/>
      </w:r>
    </w:p>
    <w:p w14:paraId="29276A87" w14:textId="73E69906" w:rsidR="00893490" w:rsidRDefault="00893490" w:rsidP="00893490">
      <w:pPr>
        <w:spacing w:before="120" w:after="120"/>
        <w:rPr>
          <w:lang w:val="ru-RU"/>
        </w:rPr>
      </w:pPr>
      <w:r w:rsidRPr="00893490">
        <w:rPr>
          <w:lang w:val="ru-RU"/>
        </w:rPr>
        <w:t>Является членом СРО</w:t>
      </w:r>
      <w:r>
        <w:t> </w:t>
      </w:r>
      <w:r w:rsidRPr="00893490">
        <w:rPr>
          <w:lang w:val="ru-RU"/>
        </w:rPr>
        <w:t>«ААС», свидетельство № 7764, (ОРНЗ) 11606048572.</w:t>
      </w:r>
    </w:p>
    <w:p w14:paraId="7F662BA4" w14:textId="647341FA" w:rsidR="004C2337" w:rsidRPr="00867F97" w:rsidRDefault="00893490" w:rsidP="00893490">
      <w:pPr>
        <w:rPr>
          <w:lang w:val="ru-RU"/>
        </w:rPr>
      </w:pPr>
      <w:r w:rsidRPr="00893490">
        <w:rPr>
          <w:b/>
          <w:bCs/>
          <w:lang w:val="ru-RU"/>
        </w:rPr>
        <w:t>Расчетный счет</w:t>
      </w:r>
      <w:r w:rsidRPr="00893490">
        <w:rPr>
          <w:lang w:val="ru-RU"/>
        </w:rPr>
        <w:t xml:space="preserve"> № 40702810118680000110 Филиал № 3652 Банка ВТБ (ПАО) в г. Воронеже, к/счет № 30101810545250000855, БИК 042007855.</w:t>
      </w:r>
    </w:p>
    <w:p w14:paraId="237F4C5F" w14:textId="77777777" w:rsidR="008E6FF7" w:rsidRPr="00867F97" w:rsidRDefault="008E6FF7" w:rsidP="009466AE">
      <w:pPr>
        <w:pStyle w:val="2"/>
        <w:spacing w:before="240"/>
        <w:rPr>
          <w:color w:val="auto"/>
          <w:lang w:val="ru-RU"/>
        </w:rPr>
      </w:pPr>
      <w:bookmarkStart w:id="2035" w:name="_Toc41380379"/>
      <w:bookmarkStart w:id="2036" w:name="_Toc72869152"/>
      <w:r w:rsidRPr="00867F97">
        <w:rPr>
          <w:color w:val="auto"/>
          <w:lang w:val="ru-RU"/>
        </w:rPr>
        <w:t>11.2. Информация об объемах размещенных заказов на поставку товаров, выполнение работ, оказание услуг для государственных нужд за отчетный период, в том числе об объемах проведенных торгов в форме конкурса (аукциона) на право заключения государственных контрактов</w:t>
      </w:r>
      <w:bookmarkEnd w:id="2035"/>
      <w:bookmarkEnd w:id="2036"/>
    </w:p>
    <w:p w14:paraId="39FE6D76" w14:textId="3150DA96" w:rsidR="00D2029D" w:rsidRPr="00867F97" w:rsidRDefault="00D2029D" w:rsidP="009466AE">
      <w:pPr>
        <w:spacing w:after="0"/>
        <w:ind w:firstLine="709"/>
        <w:rPr>
          <w:lang w:val="ru-RU"/>
        </w:rPr>
      </w:pPr>
      <w:r w:rsidRPr="00867F97">
        <w:rPr>
          <w:lang w:val="ru-RU"/>
        </w:rPr>
        <w:t xml:space="preserve">В </w:t>
      </w:r>
      <w:r w:rsidR="00867F97">
        <w:rPr>
          <w:lang w:val="ru-RU"/>
        </w:rPr>
        <w:t>2020</w:t>
      </w:r>
      <w:r w:rsidRPr="00867F97">
        <w:rPr>
          <w:lang w:val="ru-RU"/>
        </w:rPr>
        <w:t xml:space="preserve"> году размещени</w:t>
      </w:r>
      <w:r w:rsidR="00893490">
        <w:rPr>
          <w:lang w:val="ru-RU"/>
        </w:rPr>
        <w:t>я</w:t>
      </w:r>
      <w:r w:rsidRPr="00867F97">
        <w:rPr>
          <w:lang w:val="ru-RU"/>
        </w:rPr>
        <w:t xml:space="preserve"> заказов на поставку товаров, выполнение работ, оказание услуг для государственных нужд</w:t>
      </w:r>
      <w:r w:rsidR="00893490">
        <w:rPr>
          <w:lang w:val="ru-RU"/>
        </w:rPr>
        <w:t xml:space="preserve"> не было</w:t>
      </w:r>
      <w:r w:rsidRPr="00867F97">
        <w:rPr>
          <w:lang w:val="ru-RU"/>
        </w:rPr>
        <w:t>.</w:t>
      </w:r>
    </w:p>
    <w:p w14:paraId="70BA22AD" w14:textId="77777777" w:rsidR="00D2029D" w:rsidRPr="00867F97" w:rsidRDefault="00D2029D" w:rsidP="00D2029D">
      <w:pPr>
        <w:spacing w:after="0"/>
        <w:rPr>
          <w:b/>
          <w:lang w:val="ru-RU"/>
        </w:rPr>
      </w:pPr>
    </w:p>
    <w:p w14:paraId="6F402297" w14:textId="77777777" w:rsidR="00D2029D" w:rsidRPr="00867F97" w:rsidRDefault="00D2029D" w:rsidP="008E6FF7">
      <w:pPr>
        <w:ind w:firstLine="709"/>
        <w:rPr>
          <w:lang w:val="ru-RU"/>
        </w:rPr>
      </w:pPr>
    </w:p>
    <w:p w14:paraId="75A3BB48" w14:textId="77777777" w:rsidR="005E682E" w:rsidRPr="00867F97" w:rsidRDefault="005E682E" w:rsidP="005E682E">
      <w:pPr>
        <w:spacing w:after="0"/>
        <w:rPr>
          <w:lang w:val="ru-RU"/>
        </w:rPr>
      </w:pPr>
    </w:p>
    <w:p w14:paraId="071E0361" w14:textId="77777777" w:rsidR="004C2337" w:rsidRPr="00867F97" w:rsidRDefault="004C2337" w:rsidP="004C2337">
      <w:pPr>
        <w:spacing w:after="0"/>
        <w:rPr>
          <w:b/>
          <w:lang w:val="ru-RU"/>
        </w:rPr>
      </w:pPr>
      <w:r w:rsidRPr="00867F97">
        <w:rPr>
          <w:b/>
          <w:lang w:val="ru-RU"/>
        </w:rPr>
        <w:t>Генеральный директор</w:t>
      </w:r>
    </w:p>
    <w:p w14:paraId="257456B7" w14:textId="394ABF35" w:rsidR="004C2337" w:rsidRPr="00867F97" w:rsidRDefault="004C2337" w:rsidP="004C2337">
      <w:pPr>
        <w:spacing w:after="0"/>
        <w:rPr>
          <w:b/>
          <w:lang w:val="ru-RU"/>
        </w:rPr>
      </w:pPr>
      <w:r w:rsidRPr="00867F97">
        <w:rPr>
          <w:b/>
          <w:lang w:val="ru-RU"/>
        </w:rPr>
        <w:t>АО «</w:t>
      </w:r>
      <w:r w:rsidR="00867F97" w:rsidRPr="00867F97">
        <w:rPr>
          <w:b/>
          <w:lang w:val="ru-RU"/>
        </w:rPr>
        <w:t>МОС ОТИС</w:t>
      </w:r>
      <w:r w:rsidRPr="00867F97">
        <w:rPr>
          <w:b/>
          <w:lang w:val="ru-RU"/>
        </w:rPr>
        <w:t xml:space="preserve">» </w:t>
      </w:r>
      <w:r w:rsidRPr="00867F97">
        <w:rPr>
          <w:b/>
          <w:lang w:val="ru-RU"/>
        </w:rPr>
        <w:tab/>
      </w:r>
      <w:r w:rsidRPr="00867F97">
        <w:rPr>
          <w:b/>
          <w:lang w:val="ru-RU"/>
        </w:rPr>
        <w:tab/>
        <w:t xml:space="preserve">                                   </w:t>
      </w:r>
      <w:r w:rsidR="009466AE" w:rsidRPr="00867F97">
        <w:rPr>
          <w:b/>
          <w:lang w:val="ru-RU"/>
        </w:rPr>
        <w:t xml:space="preserve">                </w:t>
      </w:r>
      <w:r w:rsidR="00E31561">
        <w:rPr>
          <w:b/>
          <w:lang w:val="ru-RU"/>
        </w:rPr>
        <w:t>Майоров Игорь Николаевич</w:t>
      </w:r>
    </w:p>
    <w:p w14:paraId="3D0CF45F" w14:textId="77777777" w:rsidR="00C652A7" w:rsidRPr="00126AA1" w:rsidRDefault="00C652A7" w:rsidP="00C652A7">
      <w:pPr>
        <w:rPr>
          <w:lang w:val="ru-RU"/>
        </w:rPr>
      </w:pPr>
    </w:p>
    <w:p w14:paraId="06F5C3E3" w14:textId="77777777" w:rsidR="00EF1A6E" w:rsidRPr="00867F97" w:rsidRDefault="00EF1A6E" w:rsidP="00C652A7">
      <w:pPr>
        <w:rPr>
          <w:lang w:val="ru-RU"/>
        </w:rPr>
        <w:sectPr w:rsidR="00EF1A6E" w:rsidRPr="00867F97" w:rsidSect="00B748A6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727B0A6" w14:textId="7800E732" w:rsidR="005330B0" w:rsidRDefault="001F27B8" w:rsidP="00320289">
      <w:pPr>
        <w:pStyle w:val="1"/>
        <w:rPr>
          <w:color w:val="auto"/>
        </w:rPr>
      </w:pPr>
      <w:bookmarkStart w:id="2037" w:name="_Toc72869153"/>
      <w:bookmarkEnd w:id="1982"/>
      <w:bookmarkEnd w:id="1983"/>
      <w:r w:rsidRPr="008F2EDC">
        <w:rPr>
          <w:color w:val="auto"/>
        </w:rPr>
        <w:lastRenderedPageBreak/>
        <w:t xml:space="preserve">Приложение № </w:t>
      </w:r>
      <w:r w:rsidR="00EA754E" w:rsidRPr="008F2EDC">
        <w:rPr>
          <w:color w:val="auto"/>
        </w:rPr>
        <w:t>1</w:t>
      </w:r>
      <w:r w:rsidR="003D1FE5" w:rsidRPr="008F2EDC">
        <w:rPr>
          <w:color w:val="auto"/>
        </w:rPr>
        <w:t>.</w:t>
      </w:r>
      <w:r w:rsidRPr="008F2EDC">
        <w:rPr>
          <w:color w:val="auto"/>
        </w:rPr>
        <w:t xml:space="preserve"> </w:t>
      </w:r>
      <w:r w:rsidR="00F41FB1" w:rsidRPr="008F2EDC">
        <w:rPr>
          <w:color w:val="auto"/>
        </w:rPr>
        <w:t>Утвержденная годовая бухгалтерская отчетность (формы № 1-</w:t>
      </w:r>
      <w:r w:rsidR="006307E0" w:rsidRPr="008F2EDC">
        <w:rPr>
          <w:color w:val="auto"/>
        </w:rPr>
        <w:t>5</w:t>
      </w:r>
      <w:r w:rsidR="00F41FB1" w:rsidRPr="008F2EDC">
        <w:rPr>
          <w:color w:val="auto"/>
        </w:rPr>
        <w:t>)</w:t>
      </w:r>
      <w:r w:rsidR="003D1FE5" w:rsidRPr="008F2EDC">
        <w:rPr>
          <w:color w:val="auto"/>
        </w:rPr>
        <w:t>, оформленных в табличной форме и иные приложения, предусмотренные действующими нормативными правовыми актами Российской Федерации</w:t>
      </w:r>
      <w:bookmarkEnd w:id="2037"/>
    </w:p>
    <w:p w14:paraId="6BAA87CF" w14:textId="18312D04" w:rsidR="003D1FE5" w:rsidRPr="008F2EDC" w:rsidRDefault="00490DA1" w:rsidP="00320289">
      <w:pPr>
        <w:pStyle w:val="1"/>
        <w:rPr>
          <w:color w:val="auto"/>
        </w:rPr>
      </w:pPr>
      <w:bookmarkStart w:id="2038" w:name="_Toc72869154"/>
      <w:bookmarkStart w:id="2039" w:name="_Toc419391645"/>
      <w:bookmarkStart w:id="2040" w:name="_Toc451522076"/>
      <w:r w:rsidRPr="008F2EDC">
        <w:rPr>
          <w:color w:val="auto"/>
        </w:rPr>
        <w:t>Приложение №</w:t>
      </w:r>
      <w:r w:rsidR="008F2EDC">
        <w:rPr>
          <w:color w:val="auto"/>
        </w:rPr>
        <w:t>2</w:t>
      </w:r>
      <w:r w:rsidRPr="008F2EDC">
        <w:rPr>
          <w:color w:val="auto"/>
        </w:rPr>
        <w:t xml:space="preserve">. </w:t>
      </w:r>
      <w:r w:rsidR="003D1FE5" w:rsidRPr="008F2EDC">
        <w:rPr>
          <w:color w:val="auto"/>
        </w:rPr>
        <w:t>Справка о наличии ценностей, учитываемых на забалансовых счетах</w:t>
      </w:r>
      <w:bookmarkEnd w:id="2038"/>
    </w:p>
    <w:p w14:paraId="098E2D9B" w14:textId="77777777" w:rsidR="004F6436" w:rsidRPr="008F2EDC" w:rsidRDefault="004F6436" w:rsidP="004F6436">
      <w:pPr>
        <w:pStyle w:val="Normalunindented"/>
        <w:spacing w:line="240" w:lineRule="auto"/>
        <w:jc w:val="center"/>
        <w:rPr>
          <w:rFonts w:eastAsia="Arial"/>
          <w:b/>
          <w:bCs/>
          <w:sz w:val="24"/>
          <w:szCs w:val="24"/>
        </w:rPr>
      </w:pPr>
      <w:r w:rsidRPr="008F2EDC">
        <w:rPr>
          <w:rFonts w:eastAsia="Arial"/>
          <w:b/>
          <w:bCs/>
          <w:sz w:val="24"/>
          <w:szCs w:val="24"/>
        </w:rPr>
        <w:t>Справка о наличии ценностей, учитываемых на забалансовых счетах</w:t>
      </w:r>
    </w:p>
    <w:p w14:paraId="579C5A8D" w14:textId="21537133" w:rsidR="004F6436" w:rsidRPr="008F2EDC" w:rsidRDefault="004F6436" w:rsidP="004F6436">
      <w:pPr>
        <w:pStyle w:val="Normalunindented"/>
        <w:spacing w:line="240" w:lineRule="auto"/>
        <w:jc w:val="center"/>
        <w:rPr>
          <w:rFonts w:eastAsia="Arial"/>
          <w:b/>
          <w:bCs/>
          <w:sz w:val="24"/>
          <w:szCs w:val="24"/>
        </w:rPr>
      </w:pPr>
      <w:r w:rsidRPr="008F2EDC">
        <w:rPr>
          <w:rFonts w:eastAsia="Arial"/>
          <w:b/>
          <w:bCs/>
          <w:sz w:val="24"/>
          <w:szCs w:val="24"/>
        </w:rPr>
        <w:t>АО «</w:t>
      </w:r>
      <w:r w:rsidR="00867F97" w:rsidRPr="008F2EDC">
        <w:rPr>
          <w:rFonts w:eastAsia="Arial"/>
          <w:b/>
          <w:bCs/>
          <w:sz w:val="24"/>
          <w:szCs w:val="24"/>
        </w:rPr>
        <w:t>МОС ОТИС</w:t>
      </w:r>
      <w:r w:rsidRPr="008F2EDC">
        <w:rPr>
          <w:rFonts w:eastAsia="Arial"/>
          <w:b/>
          <w:bCs/>
          <w:sz w:val="24"/>
          <w:szCs w:val="24"/>
        </w:rPr>
        <w:t>» на 31.12.</w:t>
      </w:r>
      <w:r w:rsidR="00867F97" w:rsidRPr="008F2EDC">
        <w:rPr>
          <w:rFonts w:eastAsia="Arial"/>
          <w:b/>
          <w:bCs/>
          <w:sz w:val="24"/>
          <w:szCs w:val="24"/>
        </w:rPr>
        <w:t>2020</w:t>
      </w:r>
    </w:p>
    <w:p w14:paraId="1EE4CE5D" w14:textId="363B91F2" w:rsidR="00FE75DF" w:rsidRDefault="008F2EDC" w:rsidP="004F6436">
      <w:pPr>
        <w:rPr>
          <w:lang w:val="ru-RU"/>
        </w:rPr>
      </w:pPr>
      <w:r>
        <w:rPr>
          <w:noProof/>
        </w:rPr>
        <w:drawing>
          <wp:inline distT="0" distB="0" distL="0" distR="0" wp14:anchorId="265AD399" wp14:editId="0D433753">
            <wp:extent cx="6299835" cy="508000"/>
            <wp:effectExtent l="0" t="0" r="571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C79D" w14:textId="494D5FAF" w:rsidR="00C64AEE" w:rsidRPr="00C4201E" w:rsidRDefault="003D1FE5" w:rsidP="00C4201E">
      <w:pPr>
        <w:pStyle w:val="1"/>
        <w:rPr>
          <w:color w:val="auto"/>
        </w:rPr>
      </w:pPr>
      <w:bookmarkStart w:id="2041" w:name="_Toc72869155"/>
      <w:r w:rsidRPr="00C4201E">
        <w:rPr>
          <w:color w:val="auto"/>
        </w:rPr>
        <w:t xml:space="preserve">Приложение № </w:t>
      </w:r>
      <w:r w:rsidR="008F2EDC">
        <w:rPr>
          <w:color w:val="auto"/>
        </w:rPr>
        <w:t>3</w:t>
      </w:r>
      <w:r w:rsidRPr="00C4201E">
        <w:rPr>
          <w:color w:val="auto"/>
        </w:rPr>
        <w:t xml:space="preserve"> </w:t>
      </w:r>
      <w:r w:rsidR="00490DA1" w:rsidRPr="00C4201E">
        <w:rPr>
          <w:color w:val="auto"/>
        </w:rPr>
        <w:t>Налоговая декларация по налогу на прибыль</w:t>
      </w:r>
      <w:bookmarkEnd w:id="2039"/>
      <w:bookmarkEnd w:id="2040"/>
      <w:bookmarkEnd w:id="2041"/>
    </w:p>
    <w:p w14:paraId="4C760C88" w14:textId="3ECE0661" w:rsidR="00367E4E" w:rsidRPr="008F2EDC" w:rsidRDefault="00490DA1" w:rsidP="00320289">
      <w:pPr>
        <w:pStyle w:val="1"/>
        <w:rPr>
          <w:color w:val="auto"/>
        </w:rPr>
      </w:pPr>
      <w:bookmarkStart w:id="2042" w:name="_Toc419391646"/>
      <w:bookmarkStart w:id="2043" w:name="_Toc451522077"/>
      <w:bookmarkStart w:id="2044" w:name="_Toc72869156"/>
      <w:r w:rsidRPr="008F2EDC">
        <w:rPr>
          <w:color w:val="auto"/>
        </w:rPr>
        <w:t xml:space="preserve">Приложение № </w:t>
      </w:r>
      <w:r w:rsidR="008F2EDC">
        <w:rPr>
          <w:color w:val="auto"/>
        </w:rPr>
        <w:t>4</w:t>
      </w:r>
      <w:r w:rsidRPr="008F2EDC">
        <w:rPr>
          <w:color w:val="auto"/>
        </w:rPr>
        <w:t xml:space="preserve"> Аудиторское заключение</w:t>
      </w:r>
      <w:bookmarkEnd w:id="2042"/>
      <w:bookmarkEnd w:id="2043"/>
      <w:bookmarkEnd w:id="2044"/>
    </w:p>
    <w:p w14:paraId="04787BC6" w14:textId="5287558B" w:rsidR="008F2EDC" w:rsidRPr="008F2EDC" w:rsidRDefault="008F2EDC" w:rsidP="008F2EDC">
      <w:pPr>
        <w:pStyle w:val="1"/>
        <w:rPr>
          <w:color w:val="auto"/>
        </w:rPr>
      </w:pPr>
      <w:bookmarkStart w:id="2045" w:name="_Toc72869157"/>
      <w:r w:rsidRPr="008F2EDC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8F2EDC">
        <w:rPr>
          <w:color w:val="auto"/>
        </w:rPr>
        <w:t xml:space="preserve"> Отчет аудиторов</w:t>
      </w:r>
      <w:bookmarkEnd w:id="2045"/>
    </w:p>
    <w:p w14:paraId="62DC33BD" w14:textId="5FC3F34A" w:rsidR="003D1FE5" w:rsidRDefault="003D1FE5" w:rsidP="00320289">
      <w:pPr>
        <w:pStyle w:val="1"/>
        <w:rPr>
          <w:ins w:id="2046" w:author="Viskalina, Anna" w:date="2021-05-24T14:44:00Z"/>
          <w:color w:val="auto"/>
        </w:rPr>
      </w:pPr>
      <w:bookmarkStart w:id="2047" w:name="_Toc72869158"/>
      <w:r w:rsidRPr="00867F97">
        <w:rPr>
          <w:color w:val="auto"/>
        </w:rPr>
        <w:t xml:space="preserve">Приложение № 6. Сведения об Обществе и налоговых </w:t>
      </w:r>
      <w:r w:rsidR="00DE197D" w:rsidRPr="00867F97">
        <w:rPr>
          <w:color w:val="auto"/>
        </w:rPr>
        <w:t>выплатах</w:t>
      </w:r>
      <w:bookmarkEnd w:id="2047"/>
    </w:p>
    <w:p w14:paraId="7B595098" w14:textId="77777777" w:rsidR="00B70E86" w:rsidRPr="00D10964" w:rsidRDefault="00B70E86">
      <w:pPr>
        <w:rPr>
          <w:b/>
          <w:bCs/>
          <w:lang w:val="ru-RU"/>
          <w:rPrChange w:id="2048" w:author="Gusarov, Ivan" w:date="2021-05-31T20:40:00Z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rPrChange>
        </w:rPr>
        <w:pPrChange w:id="2049" w:author="Viskalina, Anna" w:date="2021-05-24T14:44:00Z">
          <w:pPr>
            <w:pStyle w:val="1"/>
          </w:pPr>
        </w:pPrChange>
      </w:pPr>
    </w:p>
    <w:tbl>
      <w:tblPr>
        <w:tblW w:w="9940" w:type="dxa"/>
        <w:tblLook w:val="04A0" w:firstRow="1" w:lastRow="0" w:firstColumn="1" w:lastColumn="0" w:noHBand="0" w:noVBand="1"/>
        <w:tblPrChange w:id="2050" w:author="Viskalina, Anna" w:date="2021-05-24T14:44:00Z">
          <w:tblPr>
            <w:tblW w:w="9940" w:type="dxa"/>
            <w:tblLook w:val="04A0" w:firstRow="1" w:lastRow="0" w:firstColumn="1" w:lastColumn="0" w:noHBand="0" w:noVBand="1"/>
          </w:tblPr>
        </w:tblPrChange>
      </w:tblPr>
      <w:tblGrid>
        <w:gridCol w:w="5100"/>
        <w:gridCol w:w="4840"/>
        <w:tblGridChange w:id="2051">
          <w:tblGrid>
            <w:gridCol w:w="5100"/>
            <w:gridCol w:w="4840"/>
          </w:tblGrid>
        </w:tblGridChange>
      </w:tblGrid>
      <w:tr w:rsidR="00FE75DF" w:rsidRPr="00FE75DF" w14:paraId="02AD3386" w14:textId="77777777" w:rsidTr="00CA3771">
        <w:trPr>
          <w:cantSplit/>
          <w:trHeight w:val="326"/>
          <w:trPrChange w:id="2052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53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E4D081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Наименование Общества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54" w:author="Viskalina, Anna" w:date="2021-05-24T14:44:00Z">
              <w:tcPr>
                <w:tcW w:w="4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1FBD47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АО "МОС ОТИС"</w:t>
            </w:r>
          </w:p>
        </w:tc>
      </w:tr>
      <w:tr w:rsidR="00FE75DF" w:rsidRPr="00FE75DF" w14:paraId="508986A4" w14:textId="77777777" w:rsidTr="00CA3771">
        <w:trPr>
          <w:cantSplit/>
          <w:trHeight w:val="326"/>
          <w:trPrChange w:id="2055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56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9E5047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Телефон/факс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57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7AA144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8(495) 974-24-40</w:t>
            </w:r>
          </w:p>
        </w:tc>
      </w:tr>
      <w:tr w:rsidR="00FE75DF" w:rsidRPr="00FE75DF" w14:paraId="6EBEB6E1" w14:textId="77777777" w:rsidTr="00CA3771">
        <w:trPr>
          <w:cantSplit/>
          <w:trHeight w:val="326"/>
          <w:trPrChange w:id="2058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59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FF32B8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E-</w:t>
            </w:r>
            <w:proofErr w:type="spellStart"/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mail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0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49A153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www.otis.com</w:t>
            </w:r>
          </w:p>
        </w:tc>
      </w:tr>
      <w:tr w:rsidR="00FE75DF" w:rsidRPr="00FE75DF" w14:paraId="31A312D7" w14:textId="77777777" w:rsidTr="00CA3771">
        <w:trPr>
          <w:cantSplit/>
          <w:trHeight w:val="326"/>
          <w:trPrChange w:id="2061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62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7ACBC1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Руководитель Общества (Ф.И.О. полностью)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3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E761E2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Майоров Игорь Николаевич</w:t>
            </w:r>
          </w:p>
        </w:tc>
      </w:tr>
      <w:tr w:rsidR="00FE75DF" w:rsidRPr="00FE75DF" w14:paraId="4CD920FE" w14:textId="77777777" w:rsidTr="00CA3771">
        <w:trPr>
          <w:cantSplit/>
          <w:trHeight w:val="326"/>
          <w:trPrChange w:id="2064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2065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8167FC5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Главный бухгалтер (Ф.И.О. полностью, телефон)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6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309536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Маркова Наталья Александровна</w:t>
            </w:r>
          </w:p>
        </w:tc>
      </w:tr>
      <w:tr w:rsidR="00FE75DF" w:rsidRPr="00FE75DF" w14:paraId="0D60311E" w14:textId="77777777" w:rsidTr="00CA3771">
        <w:trPr>
          <w:cantSplit/>
          <w:trHeight w:val="326"/>
          <w:trPrChange w:id="2067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68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D38B29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Количество работников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9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8E8A66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586</w:t>
            </w:r>
          </w:p>
        </w:tc>
      </w:tr>
      <w:tr w:rsidR="00FE75DF" w:rsidRPr="00FE75DF" w14:paraId="6CEDC68A" w14:textId="77777777" w:rsidTr="00CA3771">
        <w:trPr>
          <w:cantSplit/>
          <w:trHeight w:val="326"/>
          <w:trPrChange w:id="2070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71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48F901" w14:textId="17EDA5EE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Уставный капитал, тыс.</w:t>
            </w:r>
            <w:r w:rsidR="004742D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72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85828B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50799</w:t>
            </w:r>
          </w:p>
        </w:tc>
      </w:tr>
      <w:tr w:rsidR="00FE75DF" w:rsidRPr="00FE75DF" w14:paraId="0BC989C8" w14:textId="77777777" w:rsidTr="00CA3771">
        <w:trPr>
          <w:cantSplit/>
          <w:trHeight w:val="326"/>
          <w:trPrChange w:id="2073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74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E6973D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Доля государственной собственности, %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75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4E9C9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25,5</w:t>
            </w:r>
          </w:p>
        </w:tc>
      </w:tr>
      <w:tr w:rsidR="00FE75DF" w:rsidRPr="00FE75DF" w14:paraId="0CE13A8F" w14:textId="77777777" w:rsidTr="00CA3771">
        <w:trPr>
          <w:cantSplit/>
          <w:trHeight w:val="326"/>
          <w:trPrChange w:id="2076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2077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DB77541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Количество акций, принадлежащих городу, шт.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78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1A0FEA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370106</w:t>
            </w:r>
          </w:p>
        </w:tc>
      </w:tr>
      <w:tr w:rsidR="00FE75DF" w:rsidRPr="00FE75DF" w14:paraId="1C590957" w14:textId="77777777" w:rsidTr="00CA3771">
        <w:trPr>
          <w:cantSplit/>
          <w:trHeight w:val="326"/>
          <w:trPrChange w:id="2079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80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903C6B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Основной вид деятельности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81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6A9EC0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Ремонт машин и оборудования</w:t>
            </w:r>
          </w:p>
        </w:tc>
      </w:tr>
      <w:tr w:rsidR="00FE75DF" w:rsidRPr="00FE75DF" w14:paraId="44A4F9B0" w14:textId="77777777" w:rsidTr="00CA3771">
        <w:trPr>
          <w:cantSplit/>
          <w:trHeight w:val="326"/>
          <w:trPrChange w:id="2082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83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C7FD10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ИНН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84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4419F6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7728054220</w:t>
            </w:r>
          </w:p>
        </w:tc>
      </w:tr>
      <w:tr w:rsidR="00FE75DF" w:rsidRPr="00FE75DF" w14:paraId="671C9F7E" w14:textId="77777777" w:rsidTr="00CA3771">
        <w:trPr>
          <w:cantSplit/>
          <w:trHeight w:val="326"/>
          <w:trPrChange w:id="2085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86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0BB094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КПП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87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81D6DC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771901001</w:t>
            </w:r>
          </w:p>
        </w:tc>
      </w:tr>
      <w:tr w:rsidR="00FE75DF" w:rsidRPr="00FE75DF" w14:paraId="005F2CFE" w14:textId="77777777" w:rsidTr="00CA3771">
        <w:trPr>
          <w:cantSplit/>
          <w:trHeight w:val="326"/>
          <w:trPrChange w:id="2088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89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1FA25A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ОКПО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90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A44104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26256719</w:t>
            </w:r>
          </w:p>
        </w:tc>
      </w:tr>
      <w:tr w:rsidR="00FE75DF" w:rsidRPr="00FE75DF" w14:paraId="7DC0311B" w14:textId="77777777" w:rsidTr="00CA3771">
        <w:trPr>
          <w:cantSplit/>
          <w:trHeight w:val="326"/>
          <w:trPrChange w:id="2091" w:author="Viskalina, Anna" w:date="2021-05-24T14:44:00Z">
            <w:trPr>
              <w:trHeight w:val="326"/>
            </w:trPr>
          </w:trPrChange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2092" w:author="Viskalina, Anna" w:date="2021-05-24T14:44:00Z">
              <w:tcPr>
                <w:tcW w:w="5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4DCD62" w14:textId="77777777" w:rsidR="00FE75DF" w:rsidRPr="00FE75DF" w:rsidRDefault="00FE75DF" w:rsidP="00FE75D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ОКВЭД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93" w:author="Viskalina, Anna" w:date="2021-05-24T14:44:00Z">
              <w:tcPr>
                <w:tcW w:w="4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CD22E2" w14:textId="77777777" w:rsidR="00FE75DF" w:rsidRPr="00FE75DF" w:rsidRDefault="00FE75DF" w:rsidP="00FE75DF">
            <w:pPr>
              <w:spacing w:after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E75DF">
              <w:rPr>
                <w:rFonts w:ascii="Arial" w:hAnsi="Arial" w:cs="Arial"/>
                <w:sz w:val="20"/>
                <w:szCs w:val="20"/>
                <w:lang w:val="ru-RU" w:eastAsia="ru-RU"/>
              </w:rPr>
              <w:t>33.12</w:t>
            </w:r>
          </w:p>
        </w:tc>
      </w:tr>
    </w:tbl>
    <w:p w14:paraId="20FA3BCB" w14:textId="03961B11" w:rsidR="00DE197D" w:rsidRDefault="00DE197D" w:rsidP="00DE197D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ru-RU"/>
        </w:rPr>
      </w:pPr>
    </w:p>
    <w:p w14:paraId="3099013E" w14:textId="3A3A9893" w:rsidR="00E31561" w:rsidRDefault="00E31561" w:rsidP="00DE197D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ru-RU"/>
        </w:rPr>
      </w:pPr>
      <w:r w:rsidRPr="00E31561">
        <w:rPr>
          <w:rFonts w:eastAsia="Calibri"/>
          <w:noProof/>
        </w:rPr>
        <w:lastRenderedPageBreak/>
        <w:drawing>
          <wp:inline distT="0" distB="0" distL="0" distR="0" wp14:anchorId="794297E7" wp14:editId="363E77A8">
            <wp:extent cx="6299835" cy="3496310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0311" w14:textId="59D41438" w:rsidR="00445DF3" w:rsidRDefault="003D1FE5" w:rsidP="00893490">
      <w:pPr>
        <w:pStyle w:val="1"/>
        <w:rPr>
          <w:color w:val="auto"/>
        </w:rPr>
      </w:pPr>
      <w:bookmarkStart w:id="2094" w:name="_Toc72869159"/>
      <w:r w:rsidRPr="00F66CDE">
        <w:rPr>
          <w:color w:val="auto"/>
        </w:rPr>
        <w:t xml:space="preserve">Приложение № </w:t>
      </w:r>
      <w:r w:rsidR="008F2EDC">
        <w:rPr>
          <w:color w:val="auto"/>
        </w:rPr>
        <w:t>7</w:t>
      </w:r>
      <w:r w:rsidRPr="00F66CDE">
        <w:rPr>
          <w:color w:val="auto"/>
        </w:rPr>
        <w:t>. Резервы по бухгалтерскому и налоговому учету с расшифровк</w:t>
      </w:r>
      <w:r w:rsidR="00F63BA6">
        <w:rPr>
          <w:color w:val="auto"/>
        </w:rPr>
        <w:t>ой</w:t>
      </w:r>
      <w:bookmarkEnd w:id="2094"/>
    </w:p>
    <w:p w14:paraId="15D64413" w14:textId="51F14A20" w:rsidR="00C64AEE" w:rsidRPr="00893490" w:rsidRDefault="003D1FE5" w:rsidP="00893490">
      <w:pPr>
        <w:pStyle w:val="1"/>
        <w:rPr>
          <w:color w:val="auto"/>
        </w:rPr>
        <w:sectPr w:rsidR="00C64AEE" w:rsidRPr="00893490" w:rsidSect="00B748A6"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  <w:bookmarkStart w:id="2095" w:name="_Toc72869160"/>
      <w:r w:rsidRPr="00445DF3">
        <w:rPr>
          <w:color w:val="auto"/>
        </w:rPr>
        <w:t xml:space="preserve">Приложение № </w:t>
      </w:r>
      <w:r w:rsidR="00445DF3" w:rsidRPr="00445DF3">
        <w:rPr>
          <w:color w:val="auto"/>
        </w:rPr>
        <w:t>8</w:t>
      </w:r>
      <w:r w:rsidRPr="00445DF3">
        <w:rPr>
          <w:rFonts w:ascii="Garamond" w:eastAsiaTheme="minorHAnsi" w:hAnsi="Garamond" w:cstheme="minorBidi"/>
          <w:color w:val="auto"/>
          <w:sz w:val="22"/>
          <w:szCs w:val="22"/>
        </w:rPr>
        <w:t xml:space="preserve"> </w:t>
      </w:r>
      <w:r w:rsidRPr="00445DF3">
        <w:rPr>
          <w:color w:val="auto"/>
        </w:rPr>
        <w:t>Статистическая форма П-4 за год с помесячной разбивк</w:t>
      </w:r>
      <w:r w:rsidR="00893490" w:rsidRPr="00445DF3">
        <w:rPr>
          <w:color w:val="auto"/>
        </w:rPr>
        <w:t>о</w:t>
      </w:r>
      <w:r w:rsidR="00E31561" w:rsidRPr="00445DF3">
        <w:rPr>
          <w:color w:val="auto"/>
        </w:rPr>
        <w:t>й</w:t>
      </w:r>
      <w:bookmarkEnd w:id="2095"/>
    </w:p>
    <w:p w14:paraId="4B893F1E" w14:textId="4C35103B" w:rsidR="007F0EE7" w:rsidRPr="00867F97" w:rsidRDefault="007F0EE7" w:rsidP="00893490">
      <w:pPr>
        <w:rPr>
          <w:lang w:val="ru-RU"/>
        </w:rPr>
      </w:pPr>
    </w:p>
    <w:sectPr w:rsidR="007F0EE7" w:rsidRPr="00867F97" w:rsidSect="00B748A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74" w:author="Шевцова Я.И." w:date="2021-05-24T08:26:00Z" w:initials="ШЯ">
    <w:p w14:paraId="5565F53B" w14:textId="743AE785" w:rsidR="00D10964" w:rsidRPr="000311F9" w:rsidRDefault="00D10964">
      <w:pPr>
        <w:pStyle w:val="aff9"/>
        <w:rPr>
          <w:lang w:val="ru-RU"/>
        </w:rPr>
      </w:pPr>
      <w:r>
        <w:rPr>
          <w:rStyle w:val="aff8"/>
        </w:rPr>
        <w:annotationRef/>
      </w:r>
      <w:r>
        <w:rPr>
          <w:lang w:val="ru-RU"/>
        </w:rPr>
        <w:t>постараться сделать так, чтобы таблица не отрывалась от заголовка и не было пустот. применимо ко всем таблицам</w:t>
      </w:r>
    </w:p>
  </w:comment>
  <w:comment w:id="1242" w:author="Шевцова Я.И." w:date="2021-05-24T08:29:00Z" w:initials="ШЯ">
    <w:p w14:paraId="5AB6C81C" w14:textId="72E02C41" w:rsidR="00D10964" w:rsidRPr="007C1527" w:rsidRDefault="00D10964">
      <w:pPr>
        <w:pStyle w:val="aff9"/>
        <w:rPr>
          <w:lang w:val="ru-RU"/>
        </w:rPr>
      </w:pPr>
      <w:r>
        <w:rPr>
          <w:rStyle w:val="aff8"/>
        </w:rPr>
        <w:annotationRef/>
      </w:r>
      <w:r>
        <w:rPr>
          <w:lang w:val="ru-RU"/>
        </w:rPr>
        <w:t xml:space="preserve">отчет о прибылях и убытках – </w:t>
      </w:r>
      <w:bookmarkStart w:id="1245" w:name="_Hlk72753522"/>
      <w:r>
        <w:rPr>
          <w:lang w:val="ru-RU"/>
        </w:rPr>
        <w:t>старое название, еще в 2019 году ушло из ПБУ.</w:t>
      </w:r>
      <w:bookmarkEnd w:id="1245"/>
    </w:p>
  </w:comment>
  <w:comment w:id="1293" w:author="Шевцова Я.И." w:date="2021-05-24T08:31:00Z" w:initials="ШЯ">
    <w:p w14:paraId="7C57156D" w14:textId="0705B738" w:rsidR="00D10964" w:rsidRPr="00F6554D" w:rsidRDefault="00D10964">
      <w:pPr>
        <w:pStyle w:val="aff9"/>
        <w:rPr>
          <w:lang w:val="ru-RU"/>
        </w:rPr>
      </w:pPr>
      <w:r>
        <w:rPr>
          <w:rStyle w:val="aff8"/>
        </w:rPr>
        <w:annotationRef/>
      </w:r>
      <w:bookmarkStart w:id="1294" w:name="_Hlk72754018"/>
      <w:r>
        <w:rPr>
          <w:lang w:val="ru-RU"/>
        </w:rPr>
        <w:t>у вас не было плана. нецелесообразно отражать. можно сравнить 2019 и 2020 по отчетности.</w:t>
      </w:r>
      <w:bookmarkEnd w:id="1294"/>
    </w:p>
  </w:comment>
  <w:comment w:id="1406" w:author="Шевцова Я.И." w:date="2021-05-24T08:33:00Z" w:initials="ШЯ">
    <w:p w14:paraId="27B1809B" w14:textId="77777777" w:rsidR="00D10964" w:rsidRPr="00F6554D" w:rsidRDefault="00D10964" w:rsidP="007A09C1">
      <w:pPr>
        <w:pStyle w:val="aff9"/>
        <w:rPr>
          <w:lang w:val="ru-RU"/>
        </w:rPr>
      </w:pPr>
      <w:r>
        <w:rPr>
          <w:rStyle w:val="aff8"/>
        </w:rPr>
        <w:annotationRef/>
      </w:r>
      <w:r>
        <w:rPr>
          <w:lang w:val="ru-RU"/>
        </w:rPr>
        <w:t>нет информации там</w:t>
      </w:r>
    </w:p>
  </w:comment>
  <w:comment w:id="1415" w:author="Шевцова Я.И." w:date="2021-05-24T08:32:00Z" w:initials="ШЯ">
    <w:p w14:paraId="115F0C1F" w14:textId="0660CE97" w:rsidR="00D10964" w:rsidRDefault="00D10964">
      <w:pPr>
        <w:pStyle w:val="aff9"/>
        <w:rPr>
          <w:lang w:val="ru-RU"/>
        </w:rPr>
      </w:pPr>
      <w:r>
        <w:rPr>
          <w:rStyle w:val="aff8"/>
        </w:rPr>
        <w:annotationRef/>
      </w:r>
      <w:r>
        <w:rPr>
          <w:lang w:val="ru-RU"/>
        </w:rPr>
        <w:t>у вас не распределялась, хотите сказать?</w:t>
      </w:r>
    </w:p>
    <w:p w14:paraId="3C1CEDB7" w14:textId="55B3689B" w:rsidR="00D10964" w:rsidRDefault="00D10964">
      <w:pPr>
        <w:pStyle w:val="aff9"/>
        <w:rPr>
          <w:lang w:val="ru-RU"/>
        </w:rPr>
      </w:pPr>
      <w:bookmarkStart w:id="1416" w:name="_Hlk72754161"/>
      <w:r>
        <w:rPr>
          <w:lang w:val="ru-RU"/>
        </w:rPr>
        <w:t>здесь надо писать о том, что задолженность перед учредителями по дивидендам есть или нет. решение о распределении в 2020 году было принято … (от №).</w:t>
      </w:r>
      <w:bookmarkEnd w:id="1416"/>
    </w:p>
    <w:p w14:paraId="0152A182" w14:textId="4CF708E4" w:rsidR="00D10964" w:rsidRPr="00F6554D" w:rsidRDefault="00D10964">
      <w:pPr>
        <w:pStyle w:val="aff9"/>
        <w:rPr>
          <w:lang w:val="ru-RU"/>
        </w:rPr>
      </w:pPr>
    </w:p>
  </w:comment>
  <w:comment w:id="1582" w:author="Шевцова Я.И." w:date="2021-05-24T08:33:00Z" w:initials="ШЯ">
    <w:p w14:paraId="5EC0D5C7" w14:textId="6ECF1E5B" w:rsidR="00D10964" w:rsidRPr="00F6554D" w:rsidRDefault="00D10964">
      <w:pPr>
        <w:pStyle w:val="aff9"/>
        <w:rPr>
          <w:lang w:val="ru-RU"/>
        </w:rPr>
      </w:pPr>
      <w:r>
        <w:rPr>
          <w:rStyle w:val="aff8"/>
        </w:rPr>
        <w:annotationRef/>
      </w:r>
      <w:r>
        <w:rPr>
          <w:lang w:val="ru-RU"/>
        </w:rPr>
        <w:t>нет информации там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65F53B" w15:done="0"/>
  <w15:commentEx w15:paraId="5AB6C81C" w15:done="0"/>
  <w15:commentEx w15:paraId="7C57156D" w15:done="0"/>
  <w15:commentEx w15:paraId="27B1809B" w15:done="0"/>
  <w15:commentEx w15:paraId="0152A182" w15:done="0"/>
  <w15:commentEx w15:paraId="5EC0D5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65F53B" w16cid:durableId="2455E1AF"/>
  <w16cid:commentId w16cid:paraId="5AB6C81C" w16cid:durableId="2455E274"/>
  <w16cid:commentId w16cid:paraId="7C57156D" w16cid:durableId="2455E2DD"/>
  <w16cid:commentId w16cid:paraId="27B1809B" w16cid:durableId="245B9E8D"/>
  <w16cid:commentId w16cid:paraId="0152A182" w16cid:durableId="2455E31B"/>
  <w16cid:commentId w16cid:paraId="5EC0D5C7" w16cid:durableId="2455E3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3BA5" w14:textId="77777777" w:rsidR="008E5FEB" w:rsidRDefault="008E5FEB" w:rsidP="00B223AD">
      <w:pPr>
        <w:spacing w:after="0" w:line="240" w:lineRule="auto"/>
      </w:pPr>
      <w:r>
        <w:separator/>
      </w:r>
    </w:p>
  </w:endnote>
  <w:endnote w:type="continuationSeparator" w:id="0">
    <w:p w14:paraId="4060103A" w14:textId="77777777" w:rsidR="008E5FEB" w:rsidRDefault="008E5FEB" w:rsidP="00B2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0">
    <w:altName w:val="Arial"/>
    <w:charset w:val="00"/>
    <w:family w:val="swiss"/>
    <w:pitch w:val="variable"/>
    <w:sig w:usb0="00000287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EAA5" w14:textId="77777777" w:rsidR="00D10964" w:rsidRDefault="00D109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1557428"/>
      <w:docPartObj>
        <w:docPartGallery w:val="Page Numbers (Bottom of Page)"/>
        <w:docPartUnique/>
      </w:docPartObj>
    </w:sdtPr>
    <w:sdtContent>
      <w:p w14:paraId="1FE137EA" w14:textId="0213477B" w:rsidR="00D10964" w:rsidRDefault="00D109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3FE2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7211" w14:textId="77777777" w:rsidR="00D10964" w:rsidRDefault="00D10964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F008" w14:textId="47A8AE8C" w:rsidR="00D10964" w:rsidRDefault="00D1096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67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780660"/>
      <w:docPartObj>
        <w:docPartGallery w:val="Page Numbers (Bottom of Page)"/>
        <w:docPartUnique/>
      </w:docPartObj>
    </w:sdtPr>
    <w:sdtContent>
      <w:p w14:paraId="7E20BE7D" w14:textId="462814ED" w:rsidR="00D10964" w:rsidRDefault="00D109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3FE2">
          <w:rPr>
            <w:noProof/>
            <w:lang w:val="ru-RU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E0692" w14:textId="77777777" w:rsidR="008E5FEB" w:rsidRDefault="008E5FEB" w:rsidP="00B223AD">
      <w:pPr>
        <w:spacing w:after="0" w:line="240" w:lineRule="auto"/>
      </w:pPr>
      <w:r>
        <w:separator/>
      </w:r>
    </w:p>
  </w:footnote>
  <w:footnote w:type="continuationSeparator" w:id="0">
    <w:p w14:paraId="15CD0736" w14:textId="77777777" w:rsidR="008E5FEB" w:rsidRDefault="008E5FEB" w:rsidP="00B2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7F2B" w14:textId="77777777" w:rsidR="00D10964" w:rsidRDefault="00D109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3DD5" w14:textId="1180A4DF" w:rsidR="00D10964" w:rsidRPr="003A6851" w:rsidRDefault="00D10964" w:rsidP="00124FAF">
    <w:pPr>
      <w:pStyle w:val="af2"/>
      <w:tabs>
        <w:tab w:val="left" w:pos="315"/>
        <w:tab w:val="center" w:pos="4819"/>
      </w:tabs>
      <w:jc w:val="left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ab/>
    </w:r>
    <w:r>
      <w:rPr>
        <w:b/>
        <w:bCs/>
        <w:sz w:val="18"/>
        <w:szCs w:val="18"/>
        <w:lang w:val="ru-RU"/>
      </w:rPr>
      <w:tab/>
      <w:t xml:space="preserve">ГОДОВОЙ ОТЧЕТ </w:t>
    </w:r>
    <w:r w:rsidRPr="003A6851">
      <w:rPr>
        <w:b/>
        <w:bCs/>
        <w:sz w:val="18"/>
        <w:szCs w:val="18"/>
        <w:lang w:val="ru-RU"/>
      </w:rPr>
      <w:t xml:space="preserve">АО </w:t>
    </w:r>
    <w:r>
      <w:rPr>
        <w:b/>
        <w:bCs/>
        <w:sz w:val="18"/>
        <w:szCs w:val="18"/>
        <w:lang w:val="ru-RU"/>
      </w:rPr>
      <w:t>«МОС ОТИС»</w:t>
    </w:r>
    <w:r w:rsidRPr="003A6851">
      <w:rPr>
        <w:b/>
        <w:bCs/>
        <w:sz w:val="18"/>
        <w:szCs w:val="18"/>
        <w:lang w:val="ru-RU"/>
      </w:rPr>
      <w:t xml:space="preserve"> ЗА </w:t>
    </w:r>
    <w:r>
      <w:rPr>
        <w:b/>
        <w:bCs/>
        <w:sz w:val="18"/>
        <w:szCs w:val="18"/>
        <w:lang w:val="ru-RU"/>
      </w:rPr>
      <w:t>2020</w:t>
    </w:r>
    <w:r w:rsidRPr="003A6851">
      <w:rPr>
        <w:b/>
        <w:bCs/>
        <w:sz w:val="18"/>
        <w:szCs w:val="18"/>
        <w:lang w:val="ru-RU"/>
      </w:rPr>
      <w:t xml:space="preserve">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EC77" w14:textId="0AB20B9C" w:rsidR="00D10964" w:rsidRPr="00885352" w:rsidRDefault="00D10964" w:rsidP="0088535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6378" w14:textId="329E2C4B" w:rsidR="00D10964" w:rsidRPr="003A6851" w:rsidRDefault="00D10964" w:rsidP="007457B3">
    <w:pPr>
      <w:pStyle w:val="af2"/>
      <w:tabs>
        <w:tab w:val="left" w:pos="315"/>
        <w:tab w:val="center" w:pos="4819"/>
      </w:tabs>
      <w:jc w:val="left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ab/>
    </w:r>
    <w:r>
      <w:rPr>
        <w:b/>
        <w:bCs/>
        <w:sz w:val="18"/>
        <w:szCs w:val="18"/>
        <w:lang w:val="ru-RU"/>
      </w:rPr>
      <w:tab/>
    </w:r>
    <w:r w:rsidRPr="003A6851">
      <w:rPr>
        <w:b/>
        <w:bCs/>
        <w:sz w:val="18"/>
        <w:szCs w:val="18"/>
        <w:lang w:val="ru-RU"/>
      </w:rPr>
      <w:t xml:space="preserve">ГОДОВОЙ ОТЧЕТ </w:t>
    </w:r>
    <w:r w:rsidRPr="0038480B">
      <w:rPr>
        <w:b/>
        <w:bCs/>
        <w:sz w:val="18"/>
        <w:szCs w:val="18"/>
        <w:lang w:val="ru-RU"/>
      </w:rPr>
      <w:t>АО «</w:t>
    </w:r>
    <w:r>
      <w:rPr>
        <w:b/>
        <w:bCs/>
        <w:sz w:val="18"/>
        <w:szCs w:val="18"/>
        <w:lang w:val="ru-RU"/>
      </w:rPr>
      <w:t>МОС ОТИС</w:t>
    </w:r>
    <w:r w:rsidRPr="0038480B">
      <w:rPr>
        <w:b/>
        <w:bCs/>
        <w:sz w:val="18"/>
        <w:szCs w:val="18"/>
        <w:lang w:val="ru-RU"/>
      </w:rPr>
      <w:t>»</w:t>
    </w:r>
    <w:r>
      <w:rPr>
        <w:b/>
        <w:bCs/>
        <w:sz w:val="18"/>
        <w:szCs w:val="18"/>
        <w:lang w:val="ru-RU"/>
      </w:rPr>
      <w:t xml:space="preserve"> </w:t>
    </w:r>
    <w:r w:rsidRPr="003A6851">
      <w:rPr>
        <w:b/>
        <w:bCs/>
        <w:sz w:val="18"/>
        <w:szCs w:val="18"/>
        <w:lang w:val="ru-RU"/>
      </w:rPr>
      <w:t>ЗА 20</w:t>
    </w:r>
    <w:r>
      <w:rPr>
        <w:b/>
        <w:bCs/>
        <w:sz w:val="18"/>
        <w:szCs w:val="18"/>
        <w:lang w:val="ru-RU"/>
      </w:rPr>
      <w:t>20</w:t>
    </w:r>
    <w:r w:rsidRPr="003A6851">
      <w:rPr>
        <w:b/>
        <w:bCs/>
        <w:sz w:val="18"/>
        <w:szCs w:val="18"/>
        <w:lang w:val="ru-RU"/>
      </w:rPr>
      <w:t xml:space="preserve"> ГОД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A3E2" w14:textId="68CD7B89" w:rsidR="00D10964" w:rsidRPr="003A6851" w:rsidRDefault="00D10964" w:rsidP="002C49B0">
    <w:pPr>
      <w:pStyle w:val="af2"/>
      <w:jc w:val="center"/>
      <w:rPr>
        <w:b/>
        <w:bCs/>
        <w:sz w:val="18"/>
        <w:szCs w:val="18"/>
        <w:lang w:val="ru-RU"/>
      </w:rPr>
    </w:pPr>
    <w:r w:rsidRPr="003A6851">
      <w:rPr>
        <w:b/>
        <w:bCs/>
        <w:sz w:val="18"/>
        <w:szCs w:val="18"/>
        <w:lang w:val="ru-RU"/>
      </w:rPr>
      <w:t>ГОДОВОЙ ОТЧЕТ</w:t>
    </w:r>
    <w:r>
      <w:rPr>
        <w:b/>
        <w:bCs/>
        <w:sz w:val="18"/>
        <w:szCs w:val="18"/>
        <w:lang w:val="ru-RU"/>
      </w:rPr>
      <w:t xml:space="preserve"> </w:t>
    </w:r>
    <w:r w:rsidRPr="0038480B">
      <w:rPr>
        <w:b/>
        <w:bCs/>
        <w:sz w:val="18"/>
        <w:szCs w:val="18"/>
        <w:lang w:val="ru-RU"/>
      </w:rPr>
      <w:t>АО «</w:t>
    </w:r>
    <w:r>
      <w:rPr>
        <w:b/>
        <w:bCs/>
        <w:sz w:val="18"/>
        <w:szCs w:val="18"/>
        <w:lang w:val="ru-RU"/>
      </w:rPr>
      <w:t>МОС ОТИС</w:t>
    </w:r>
    <w:r w:rsidRPr="0038480B">
      <w:rPr>
        <w:b/>
        <w:bCs/>
        <w:sz w:val="18"/>
        <w:szCs w:val="18"/>
        <w:lang w:val="ru-RU"/>
      </w:rPr>
      <w:t>»</w:t>
    </w:r>
    <w:r>
      <w:rPr>
        <w:b/>
        <w:bCs/>
        <w:sz w:val="18"/>
        <w:szCs w:val="18"/>
        <w:lang w:val="ru-RU"/>
      </w:rPr>
      <w:t xml:space="preserve"> ЗА 2020</w:t>
    </w:r>
    <w:r w:rsidRPr="003A6851">
      <w:rPr>
        <w:b/>
        <w:bCs/>
        <w:sz w:val="18"/>
        <w:szCs w:val="18"/>
        <w:lang w:val="ru-RU"/>
      </w:rPr>
      <w:t xml:space="preserve">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DE9"/>
    <w:multiLevelType w:val="hybridMultilevel"/>
    <w:tmpl w:val="9D52BA94"/>
    <w:lvl w:ilvl="0" w:tplc="8C30B39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2A3D"/>
    <w:multiLevelType w:val="hybridMultilevel"/>
    <w:tmpl w:val="98B2637C"/>
    <w:lvl w:ilvl="0" w:tplc="9056D014">
      <w:start w:val="1"/>
      <w:numFmt w:val="decimal"/>
      <w:lvlText w:val="7.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4085"/>
    <w:multiLevelType w:val="multilevel"/>
    <w:tmpl w:val="ED0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23509"/>
    <w:multiLevelType w:val="multilevel"/>
    <w:tmpl w:val="C1B4986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" w15:restartNumberingAfterBreak="0">
    <w:nsid w:val="456C7C86"/>
    <w:multiLevelType w:val="hybridMultilevel"/>
    <w:tmpl w:val="0A78EB9A"/>
    <w:lvl w:ilvl="0" w:tplc="22F461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3C05"/>
    <w:multiLevelType w:val="hybridMultilevel"/>
    <w:tmpl w:val="B0BCA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416D2F"/>
    <w:multiLevelType w:val="hybridMultilevel"/>
    <w:tmpl w:val="5E881D20"/>
    <w:lvl w:ilvl="0" w:tplc="161EF46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E726C"/>
    <w:multiLevelType w:val="hybridMultilevel"/>
    <w:tmpl w:val="C43E19F4"/>
    <w:lvl w:ilvl="0" w:tplc="2C3E9CF4">
      <w:start w:val="1"/>
      <w:numFmt w:val="bullet"/>
      <w:pStyle w:val="a"/>
      <w:lvlText w:val=""/>
      <w:lvlJc w:val="left"/>
      <w:pPr>
        <w:tabs>
          <w:tab w:val="num" w:pos="153"/>
        </w:tabs>
        <w:ind w:left="1418" w:hanging="284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52927237"/>
    <w:multiLevelType w:val="hybridMultilevel"/>
    <w:tmpl w:val="F2AC71DE"/>
    <w:lvl w:ilvl="0" w:tplc="93CA52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F4CFD"/>
    <w:multiLevelType w:val="hybridMultilevel"/>
    <w:tmpl w:val="A34E8A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D18C7"/>
    <w:multiLevelType w:val="hybridMultilevel"/>
    <w:tmpl w:val="891EE0FC"/>
    <w:lvl w:ilvl="0" w:tplc="E06C1C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391A"/>
    <w:multiLevelType w:val="multilevel"/>
    <w:tmpl w:val="BB5A07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A6D6996"/>
    <w:multiLevelType w:val="multilevel"/>
    <w:tmpl w:val="D5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93EAA"/>
    <w:multiLevelType w:val="multilevel"/>
    <w:tmpl w:val="80A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C23FE1"/>
    <w:multiLevelType w:val="hybridMultilevel"/>
    <w:tmpl w:val="79FC4592"/>
    <w:lvl w:ilvl="0" w:tplc="EEAE33F4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sarov, Ivan">
    <w15:presenceInfo w15:providerId="AD" w15:userId="S::IGusarov@otis.com::7836d48f-dbac-4c92-a9bd-7d1052a7d4fc"/>
  </w15:person>
  <w15:person w15:author="Viskalina, Anna">
    <w15:presenceInfo w15:providerId="AD" w15:userId="S::Anna.Viskalina@otis.com::24bf46b1-4872-4243-9287-cdd12de2bc57"/>
  </w15:person>
  <w15:person w15:author="Шевцова Я.И.">
    <w15:presenceInfo w15:providerId="AD" w15:userId="S-1-5-21-2143182490-172952131-653664922-32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trackRevisio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AD"/>
    <w:rsid w:val="000002D6"/>
    <w:rsid w:val="000004FB"/>
    <w:rsid w:val="000008BA"/>
    <w:rsid w:val="00000921"/>
    <w:rsid w:val="0000232B"/>
    <w:rsid w:val="000027D0"/>
    <w:rsid w:val="00002DBA"/>
    <w:rsid w:val="00004DF6"/>
    <w:rsid w:val="00006324"/>
    <w:rsid w:val="000063C8"/>
    <w:rsid w:val="00006C35"/>
    <w:rsid w:val="00006C8E"/>
    <w:rsid w:val="0000765D"/>
    <w:rsid w:val="000079B7"/>
    <w:rsid w:val="00007AAD"/>
    <w:rsid w:val="0001042B"/>
    <w:rsid w:val="00010442"/>
    <w:rsid w:val="000106B2"/>
    <w:rsid w:val="00010F70"/>
    <w:rsid w:val="00011E1F"/>
    <w:rsid w:val="00011F12"/>
    <w:rsid w:val="00011FFB"/>
    <w:rsid w:val="00012B10"/>
    <w:rsid w:val="00013131"/>
    <w:rsid w:val="00013445"/>
    <w:rsid w:val="00013A1B"/>
    <w:rsid w:val="000150D1"/>
    <w:rsid w:val="00015D9B"/>
    <w:rsid w:val="000160F7"/>
    <w:rsid w:val="00016132"/>
    <w:rsid w:val="0001656D"/>
    <w:rsid w:val="000165F4"/>
    <w:rsid w:val="00016AB4"/>
    <w:rsid w:val="00016EA1"/>
    <w:rsid w:val="000170F1"/>
    <w:rsid w:val="00020DF8"/>
    <w:rsid w:val="000210F5"/>
    <w:rsid w:val="0002147A"/>
    <w:rsid w:val="0002161A"/>
    <w:rsid w:val="000216F3"/>
    <w:rsid w:val="000222DA"/>
    <w:rsid w:val="00022836"/>
    <w:rsid w:val="00023251"/>
    <w:rsid w:val="000235FC"/>
    <w:rsid w:val="000237CD"/>
    <w:rsid w:val="0002411B"/>
    <w:rsid w:val="00024310"/>
    <w:rsid w:val="00024FF1"/>
    <w:rsid w:val="000254A5"/>
    <w:rsid w:val="00025E71"/>
    <w:rsid w:val="00025E8A"/>
    <w:rsid w:val="00025FB1"/>
    <w:rsid w:val="00026B04"/>
    <w:rsid w:val="00026BC1"/>
    <w:rsid w:val="00027280"/>
    <w:rsid w:val="0002779B"/>
    <w:rsid w:val="00027866"/>
    <w:rsid w:val="0003042B"/>
    <w:rsid w:val="000311F9"/>
    <w:rsid w:val="000321B1"/>
    <w:rsid w:val="0003238F"/>
    <w:rsid w:val="00032AFE"/>
    <w:rsid w:val="000336CF"/>
    <w:rsid w:val="000352E0"/>
    <w:rsid w:val="0003543A"/>
    <w:rsid w:val="0003635C"/>
    <w:rsid w:val="0003732D"/>
    <w:rsid w:val="000373DF"/>
    <w:rsid w:val="00040720"/>
    <w:rsid w:val="000408C0"/>
    <w:rsid w:val="00040939"/>
    <w:rsid w:val="00040998"/>
    <w:rsid w:val="00040B2C"/>
    <w:rsid w:val="000413B0"/>
    <w:rsid w:val="000413B3"/>
    <w:rsid w:val="00041CC8"/>
    <w:rsid w:val="00042253"/>
    <w:rsid w:val="00042A6A"/>
    <w:rsid w:val="00042DB8"/>
    <w:rsid w:val="0004363C"/>
    <w:rsid w:val="00043834"/>
    <w:rsid w:val="0004417E"/>
    <w:rsid w:val="000443FE"/>
    <w:rsid w:val="00045715"/>
    <w:rsid w:val="00045CB9"/>
    <w:rsid w:val="00045D36"/>
    <w:rsid w:val="000460AF"/>
    <w:rsid w:val="00046759"/>
    <w:rsid w:val="00046CDC"/>
    <w:rsid w:val="00046D67"/>
    <w:rsid w:val="0004705C"/>
    <w:rsid w:val="0005018C"/>
    <w:rsid w:val="000503CD"/>
    <w:rsid w:val="00050BA7"/>
    <w:rsid w:val="00050C31"/>
    <w:rsid w:val="00050ED7"/>
    <w:rsid w:val="00050FA9"/>
    <w:rsid w:val="00051107"/>
    <w:rsid w:val="000512D1"/>
    <w:rsid w:val="00051593"/>
    <w:rsid w:val="00051AC7"/>
    <w:rsid w:val="00051B2F"/>
    <w:rsid w:val="000529FF"/>
    <w:rsid w:val="00052A32"/>
    <w:rsid w:val="000534F5"/>
    <w:rsid w:val="000545F3"/>
    <w:rsid w:val="00054A86"/>
    <w:rsid w:val="0005571C"/>
    <w:rsid w:val="00056015"/>
    <w:rsid w:val="00056B78"/>
    <w:rsid w:val="00056BE7"/>
    <w:rsid w:val="000570B1"/>
    <w:rsid w:val="00057B15"/>
    <w:rsid w:val="0006089D"/>
    <w:rsid w:val="000630AB"/>
    <w:rsid w:val="000630DE"/>
    <w:rsid w:val="00063701"/>
    <w:rsid w:val="00064DB9"/>
    <w:rsid w:val="00065F21"/>
    <w:rsid w:val="00066323"/>
    <w:rsid w:val="00066A03"/>
    <w:rsid w:val="00066E90"/>
    <w:rsid w:val="0006769C"/>
    <w:rsid w:val="000678AD"/>
    <w:rsid w:val="00067CFC"/>
    <w:rsid w:val="00067D2A"/>
    <w:rsid w:val="0007059F"/>
    <w:rsid w:val="0007064E"/>
    <w:rsid w:val="000710B4"/>
    <w:rsid w:val="000711CD"/>
    <w:rsid w:val="00071539"/>
    <w:rsid w:val="00071A3A"/>
    <w:rsid w:val="000726A2"/>
    <w:rsid w:val="000737EC"/>
    <w:rsid w:val="00073868"/>
    <w:rsid w:val="000741BA"/>
    <w:rsid w:val="00074245"/>
    <w:rsid w:val="0007439A"/>
    <w:rsid w:val="0007512D"/>
    <w:rsid w:val="00076AD8"/>
    <w:rsid w:val="00076ED3"/>
    <w:rsid w:val="0007717D"/>
    <w:rsid w:val="0008048D"/>
    <w:rsid w:val="000811BC"/>
    <w:rsid w:val="000814F1"/>
    <w:rsid w:val="0008197C"/>
    <w:rsid w:val="000820E7"/>
    <w:rsid w:val="00082ED7"/>
    <w:rsid w:val="00083B43"/>
    <w:rsid w:val="000840EB"/>
    <w:rsid w:val="00085B4B"/>
    <w:rsid w:val="00086163"/>
    <w:rsid w:val="000863EF"/>
    <w:rsid w:val="00087500"/>
    <w:rsid w:val="0008762A"/>
    <w:rsid w:val="00087E4B"/>
    <w:rsid w:val="00090175"/>
    <w:rsid w:val="00090BB8"/>
    <w:rsid w:val="00090C02"/>
    <w:rsid w:val="000913C4"/>
    <w:rsid w:val="00091BBA"/>
    <w:rsid w:val="00092526"/>
    <w:rsid w:val="00093152"/>
    <w:rsid w:val="00093791"/>
    <w:rsid w:val="0009465C"/>
    <w:rsid w:val="00094B3D"/>
    <w:rsid w:val="0009657D"/>
    <w:rsid w:val="00096E72"/>
    <w:rsid w:val="00097B53"/>
    <w:rsid w:val="000A004B"/>
    <w:rsid w:val="000A0899"/>
    <w:rsid w:val="000A0F80"/>
    <w:rsid w:val="000A1D86"/>
    <w:rsid w:val="000A1DC9"/>
    <w:rsid w:val="000A2535"/>
    <w:rsid w:val="000A36A3"/>
    <w:rsid w:val="000A3F8F"/>
    <w:rsid w:val="000A4180"/>
    <w:rsid w:val="000A4C70"/>
    <w:rsid w:val="000A5A6F"/>
    <w:rsid w:val="000A67AA"/>
    <w:rsid w:val="000A75FC"/>
    <w:rsid w:val="000A7663"/>
    <w:rsid w:val="000A799D"/>
    <w:rsid w:val="000B02DB"/>
    <w:rsid w:val="000B03D1"/>
    <w:rsid w:val="000B051B"/>
    <w:rsid w:val="000B0FE3"/>
    <w:rsid w:val="000B10ED"/>
    <w:rsid w:val="000B11E1"/>
    <w:rsid w:val="000B2596"/>
    <w:rsid w:val="000B25CA"/>
    <w:rsid w:val="000B3D9C"/>
    <w:rsid w:val="000B406E"/>
    <w:rsid w:val="000B4866"/>
    <w:rsid w:val="000B4ABF"/>
    <w:rsid w:val="000B674D"/>
    <w:rsid w:val="000B6CBB"/>
    <w:rsid w:val="000B7392"/>
    <w:rsid w:val="000B7C11"/>
    <w:rsid w:val="000B7D60"/>
    <w:rsid w:val="000C0041"/>
    <w:rsid w:val="000C0068"/>
    <w:rsid w:val="000C0147"/>
    <w:rsid w:val="000C14E6"/>
    <w:rsid w:val="000C17C4"/>
    <w:rsid w:val="000C1AA8"/>
    <w:rsid w:val="000C2816"/>
    <w:rsid w:val="000C28FA"/>
    <w:rsid w:val="000C3C5B"/>
    <w:rsid w:val="000C4846"/>
    <w:rsid w:val="000C4989"/>
    <w:rsid w:val="000C5D89"/>
    <w:rsid w:val="000C5F80"/>
    <w:rsid w:val="000C6843"/>
    <w:rsid w:val="000C694A"/>
    <w:rsid w:val="000C6C77"/>
    <w:rsid w:val="000C78DE"/>
    <w:rsid w:val="000C795C"/>
    <w:rsid w:val="000C7D13"/>
    <w:rsid w:val="000C7E5E"/>
    <w:rsid w:val="000D00EB"/>
    <w:rsid w:val="000D11A8"/>
    <w:rsid w:val="000D14C6"/>
    <w:rsid w:val="000D1C93"/>
    <w:rsid w:val="000D39C8"/>
    <w:rsid w:val="000D4B59"/>
    <w:rsid w:val="000D4FF7"/>
    <w:rsid w:val="000D50E2"/>
    <w:rsid w:val="000D50E3"/>
    <w:rsid w:val="000D5EAE"/>
    <w:rsid w:val="000D5F0A"/>
    <w:rsid w:val="000D7373"/>
    <w:rsid w:val="000E0654"/>
    <w:rsid w:val="000E08B4"/>
    <w:rsid w:val="000E09DE"/>
    <w:rsid w:val="000E141D"/>
    <w:rsid w:val="000E1DBE"/>
    <w:rsid w:val="000E214C"/>
    <w:rsid w:val="000E2CB9"/>
    <w:rsid w:val="000E2E0D"/>
    <w:rsid w:val="000E3FE3"/>
    <w:rsid w:val="000E44D3"/>
    <w:rsid w:val="000E4EE0"/>
    <w:rsid w:val="000E5599"/>
    <w:rsid w:val="000E5C3D"/>
    <w:rsid w:val="000E5EFB"/>
    <w:rsid w:val="000E5F7D"/>
    <w:rsid w:val="000E660E"/>
    <w:rsid w:val="000E68E3"/>
    <w:rsid w:val="000E6F84"/>
    <w:rsid w:val="000E76A5"/>
    <w:rsid w:val="000E76E2"/>
    <w:rsid w:val="000F0A8F"/>
    <w:rsid w:val="000F0FB3"/>
    <w:rsid w:val="000F16AC"/>
    <w:rsid w:val="000F19B5"/>
    <w:rsid w:val="000F19CA"/>
    <w:rsid w:val="000F1B6B"/>
    <w:rsid w:val="000F1C93"/>
    <w:rsid w:val="000F2501"/>
    <w:rsid w:val="000F322F"/>
    <w:rsid w:val="000F35AC"/>
    <w:rsid w:val="000F3BC6"/>
    <w:rsid w:val="000F4CCB"/>
    <w:rsid w:val="000F532F"/>
    <w:rsid w:val="000F5775"/>
    <w:rsid w:val="000F5E00"/>
    <w:rsid w:val="000F60CD"/>
    <w:rsid w:val="000F655A"/>
    <w:rsid w:val="000F7FC9"/>
    <w:rsid w:val="001002BA"/>
    <w:rsid w:val="00101349"/>
    <w:rsid w:val="00101B4A"/>
    <w:rsid w:val="00101FEC"/>
    <w:rsid w:val="00102036"/>
    <w:rsid w:val="00102150"/>
    <w:rsid w:val="00102413"/>
    <w:rsid w:val="001034B4"/>
    <w:rsid w:val="00103B2E"/>
    <w:rsid w:val="00103C69"/>
    <w:rsid w:val="001048D8"/>
    <w:rsid w:val="001049D6"/>
    <w:rsid w:val="00106A09"/>
    <w:rsid w:val="00106DAE"/>
    <w:rsid w:val="00110348"/>
    <w:rsid w:val="00111476"/>
    <w:rsid w:val="0011174D"/>
    <w:rsid w:val="00111A20"/>
    <w:rsid w:val="00111F25"/>
    <w:rsid w:val="00111FBA"/>
    <w:rsid w:val="0011293D"/>
    <w:rsid w:val="00113446"/>
    <w:rsid w:val="0011366D"/>
    <w:rsid w:val="00114E01"/>
    <w:rsid w:val="0011543D"/>
    <w:rsid w:val="0011608E"/>
    <w:rsid w:val="001161A5"/>
    <w:rsid w:val="0011642E"/>
    <w:rsid w:val="001165C5"/>
    <w:rsid w:val="001169EA"/>
    <w:rsid w:val="00116EB1"/>
    <w:rsid w:val="001175C6"/>
    <w:rsid w:val="0012041F"/>
    <w:rsid w:val="00120C3C"/>
    <w:rsid w:val="0012160E"/>
    <w:rsid w:val="00121D62"/>
    <w:rsid w:val="001239C2"/>
    <w:rsid w:val="00124BF4"/>
    <w:rsid w:val="00124FAF"/>
    <w:rsid w:val="001255BF"/>
    <w:rsid w:val="00125E16"/>
    <w:rsid w:val="0012612D"/>
    <w:rsid w:val="00126188"/>
    <w:rsid w:val="00126AA1"/>
    <w:rsid w:val="00127331"/>
    <w:rsid w:val="0012796C"/>
    <w:rsid w:val="00127E37"/>
    <w:rsid w:val="00130A18"/>
    <w:rsid w:val="001315E4"/>
    <w:rsid w:val="001319F0"/>
    <w:rsid w:val="001325B1"/>
    <w:rsid w:val="00133666"/>
    <w:rsid w:val="00133848"/>
    <w:rsid w:val="00133B26"/>
    <w:rsid w:val="0013459C"/>
    <w:rsid w:val="00134E0C"/>
    <w:rsid w:val="00134F76"/>
    <w:rsid w:val="00134FE4"/>
    <w:rsid w:val="00135257"/>
    <w:rsid w:val="00135D4E"/>
    <w:rsid w:val="001361D6"/>
    <w:rsid w:val="001402F6"/>
    <w:rsid w:val="0014038B"/>
    <w:rsid w:val="001405BB"/>
    <w:rsid w:val="00140CB7"/>
    <w:rsid w:val="0014118C"/>
    <w:rsid w:val="001422A3"/>
    <w:rsid w:val="00142C5B"/>
    <w:rsid w:val="00142F14"/>
    <w:rsid w:val="001431EB"/>
    <w:rsid w:val="001449F5"/>
    <w:rsid w:val="00145459"/>
    <w:rsid w:val="00146BA5"/>
    <w:rsid w:val="0015020A"/>
    <w:rsid w:val="001504FD"/>
    <w:rsid w:val="0015099B"/>
    <w:rsid w:val="001515C3"/>
    <w:rsid w:val="0015181D"/>
    <w:rsid w:val="00151B33"/>
    <w:rsid w:val="00151E9A"/>
    <w:rsid w:val="001520C8"/>
    <w:rsid w:val="00153737"/>
    <w:rsid w:val="00153A9C"/>
    <w:rsid w:val="00156142"/>
    <w:rsid w:val="00156255"/>
    <w:rsid w:val="00156292"/>
    <w:rsid w:val="00156427"/>
    <w:rsid w:val="00156849"/>
    <w:rsid w:val="00160A09"/>
    <w:rsid w:val="00160D9B"/>
    <w:rsid w:val="00160EC8"/>
    <w:rsid w:val="001612FB"/>
    <w:rsid w:val="00162AAC"/>
    <w:rsid w:val="001630AD"/>
    <w:rsid w:val="00163231"/>
    <w:rsid w:val="00164114"/>
    <w:rsid w:val="00164355"/>
    <w:rsid w:val="001655EC"/>
    <w:rsid w:val="00165717"/>
    <w:rsid w:val="0016577F"/>
    <w:rsid w:val="0016581F"/>
    <w:rsid w:val="00166071"/>
    <w:rsid w:val="00166552"/>
    <w:rsid w:val="00166B0B"/>
    <w:rsid w:val="00167F91"/>
    <w:rsid w:val="00170D0B"/>
    <w:rsid w:val="00171355"/>
    <w:rsid w:val="00171CF4"/>
    <w:rsid w:val="00171E9F"/>
    <w:rsid w:val="001726DE"/>
    <w:rsid w:val="00173723"/>
    <w:rsid w:val="00173C78"/>
    <w:rsid w:val="00174641"/>
    <w:rsid w:val="00174844"/>
    <w:rsid w:val="00175993"/>
    <w:rsid w:val="00175AB1"/>
    <w:rsid w:val="00175B58"/>
    <w:rsid w:val="0017602B"/>
    <w:rsid w:val="0017664D"/>
    <w:rsid w:val="0017664F"/>
    <w:rsid w:val="00176DE3"/>
    <w:rsid w:val="00176FF0"/>
    <w:rsid w:val="00177D6F"/>
    <w:rsid w:val="00177F5E"/>
    <w:rsid w:val="00180EAB"/>
    <w:rsid w:val="00181571"/>
    <w:rsid w:val="00181BD9"/>
    <w:rsid w:val="001821DF"/>
    <w:rsid w:val="00182221"/>
    <w:rsid w:val="00183E07"/>
    <w:rsid w:val="00184446"/>
    <w:rsid w:val="001844C5"/>
    <w:rsid w:val="0018455C"/>
    <w:rsid w:val="001845C6"/>
    <w:rsid w:val="00184608"/>
    <w:rsid w:val="00184A58"/>
    <w:rsid w:val="00184CF1"/>
    <w:rsid w:val="00185698"/>
    <w:rsid w:val="001856CC"/>
    <w:rsid w:val="001856F5"/>
    <w:rsid w:val="00186C81"/>
    <w:rsid w:val="001877D9"/>
    <w:rsid w:val="0019007E"/>
    <w:rsid w:val="0019075F"/>
    <w:rsid w:val="00190C69"/>
    <w:rsid w:val="00191067"/>
    <w:rsid w:val="00191323"/>
    <w:rsid w:val="00191DF4"/>
    <w:rsid w:val="00192497"/>
    <w:rsid w:val="001928DB"/>
    <w:rsid w:val="00193C6A"/>
    <w:rsid w:val="00193CCE"/>
    <w:rsid w:val="001945E4"/>
    <w:rsid w:val="001948CF"/>
    <w:rsid w:val="00194E3B"/>
    <w:rsid w:val="00194F5F"/>
    <w:rsid w:val="0019565A"/>
    <w:rsid w:val="001964EB"/>
    <w:rsid w:val="00196F4E"/>
    <w:rsid w:val="001A00E0"/>
    <w:rsid w:val="001A04E9"/>
    <w:rsid w:val="001A127D"/>
    <w:rsid w:val="001A1FFD"/>
    <w:rsid w:val="001A22E9"/>
    <w:rsid w:val="001A2A89"/>
    <w:rsid w:val="001A3428"/>
    <w:rsid w:val="001A46B4"/>
    <w:rsid w:val="001A4717"/>
    <w:rsid w:val="001A4D41"/>
    <w:rsid w:val="001A708C"/>
    <w:rsid w:val="001A7C4F"/>
    <w:rsid w:val="001B00F5"/>
    <w:rsid w:val="001B0D76"/>
    <w:rsid w:val="001B0F7C"/>
    <w:rsid w:val="001B146B"/>
    <w:rsid w:val="001B1BDF"/>
    <w:rsid w:val="001B235D"/>
    <w:rsid w:val="001B6361"/>
    <w:rsid w:val="001B792E"/>
    <w:rsid w:val="001C2596"/>
    <w:rsid w:val="001C2B82"/>
    <w:rsid w:val="001C3096"/>
    <w:rsid w:val="001C39CF"/>
    <w:rsid w:val="001C4635"/>
    <w:rsid w:val="001C4BE6"/>
    <w:rsid w:val="001C4DA0"/>
    <w:rsid w:val="001C5908"/>
    <w:rsid w:val="001C6AEA"/>
    <w:rsid w:val="001C6F02"/>
    <w:rsid w:val="001C7067"/>
    <w:rsid w:val="001C7CFD"/>
    <w:rsid w:val="001D023C"/>
    <w:rsid w:val="001D0855"/>
    <w:rsid w:val="001D0E3E"/>
    <w:rsid w:val="001D1765"/>
    <w:rsid w:val="001D232F"/>
    <w:rsid w:val="001D31E9"/>
    <w:rsid w:val="001D3FD4"/>
    <w:rsid w:val="001D4122"/>
    <w:rsid w:val="001D512E"/>
    <w:rsid w:val="001D57C6"/>
    <w:rsid w:val="001D580B"/>
    <w:rsid w:val="001D5AE5"/>
    <w:rsid w:val="001D5E37"/>
    <w:rsid w:val="001D7132"/>
    <w:rsid w:val="001D7517"/>
    <w:rsid w:val="001D7B35"/>
    <w:rsid w:val="001E0971"/>
    <w:rsid w:val="001E0CC5"/>
    <w:rsid w:val="001E0D03"/>
    <w:rsid w:val="001E0E7A"/>
    <w:rsid w:val="001E1229"/>
    <w:rsid w:val="001E2133"/>
    <w:rsid w:val="001E2333"/>
    <w:rsid w:val="001E254D"/>
    <w:rsid w:val="001E2866"/>
    <w:rsid w:val="001E3385"/>
    <w:rsid w:val="001E368A"/>
    <w:rsid w:val="001E3A26"/>
    <w:rsid w:val="001E3D70"/>
    <w:rsid w:val="001E4EAD"/>
    <w:rsid w:val="001E6E2C"/>
    <w:rsid w:val="001E73A7"/>
    <w:rsid w:val="001E73D7"/>
    <w:rsid w:val="001E760F"/>
    <w:rsid w:val="001E7783"/>
    <w:rsid w:val="001E79E2"/>
    <w:rsid w:val="001E7A59"/>
    <w:rsid w:val="001E7BFE"/>
    <w:rsid w:val="001F0662"/>
    <w:rsid w:val="001F0A34"/>
    <w:rsid w:val="001F0C57"/>
    <w:rsid w:val="001F0DA0"/>
    <w:rsid w:val="001F1DA1"/>
    <w:rsid w:val="001F21EA"/>
    <w:rsid w:val="001F27B8"/>
    <w:rsid w:val="001F310B"/>
    <w:rsid w:val="001F371E"/>
    <w:rsid w:val="001F3952"/>
    <w:rsid w:val="001F3D32"/>
    <w:rsid w:val="001F47EA"/>
    <w:rsid w:val="001F4C42"/>
    <w:rsid w:val="001F5488"/>
    <w:rsid w:val="001F6194"/>
    <w:rsid w:val="001F7030"/>
    <w:rsid w:val="00200E79"/>
    <w:rsid w:val="0020216E"/>
    <w:rsid w:val="002025EE"/>
    <w:rsid w:val="00203206"/>
    <w:rsid w:val="002033D0"/>
    <w:rsid w:val="00203D2C"/>
    <w:rsid w:val="0020452B"/>
    <w:rsid w:val="00205714"/>
    <w:rsid w:val="00205D60"/>
    <w:rsid w:val="002079F4"/>
    <w:rsid w:val="00210BC5"/>
    <w:rsid w:val="002110ED"/>
    <w:rsid w:val="0021128D"/>
    <w:rsid w:val="002112FA"/>
    <w:rsid w:val="002116C5"/>
    <w:rsid w:val="00211982"/>
    <w:rsid w:val="00211D20"/>
    <w:rsid w:val="00212026"/>
    <w:rsid w:val="00212D05"/>
    <w:rsid w:val="0021329A"/>
    <w:rsid w:val="00213BD9"/>
    <w:rsid w:val="00213EC0"/>
    <w:rsid w:val="00214156"/>
    <w:rsid w:val="002142CE"/>
    <w:rsid w:val="00214997"/>
    <w:rsid w:val="002149F5"/>
    <w:rsid w:val="00214B5F"/>
    <w:rsid w:val="00214FDE"/>
    <w:rsid w:val="002161F7"/>
    <w:rsid w:val="00217458"/>
    <w:rsid w:val="00217489"/>
    <w:rsid w:val="00217FD0"/>
    <w:rsid w:val="00221E67"/>
    <w:rsid w:val="0022250F"/>
    <w:rsid w:val="00222A54"/>
    <w:rsid w:val="00224148"/>
    <w:rsid w:val="002245DC"/>
    <w:rsid w:val="00224B24"/>
    <w:rsid w:val="0022563E"/>
    <w:rsid w:val="002258DB"/>
    <w:rsid w:val="0022597B"/>
    <w:rsid w:val="00227DD4"/>
    <w:rsid w:val="00230A75"/>
    <w:rsid w:val="00230D05"/>
    <w:rsid w:val="00230F85"/>
    <w:rsid w:val="00230F8D"/>
    <w:rsid w:val="00232923"/>
    <w:rsid w:val="00232C42"/>
    <w:rsid w:val="0023311A"/>
    <w:rsid w:val="002336AC"/>
    <w:rsid w:val="002342D9"/>
    <w:rsid w:val="002344C1"/>
    <w:rsid w:val="002344F5"/>
    <w:rsid w:val="0023471F"/>
    <w:rsid w:val="002348F6"/>
    <w:rsid w:val="00235122"/>
    <w:rsid w:val="002355CD"/>
    <w:rsid w:val="00235A79"/>
    <w:rsid w:val="00235D81"/>
    <w:rsid w:val="00236AE7"/>
    <w:rsid w:val="00236EDF"/>
    <w:rsid w:val="00237437"/>
    <w:rsid w:val="00237CF8"/>
    <w:rsid w:val="00240615"/>
    <w:rsid w:val="00240B5D"/>
    <w:rsid w:val="002414A6"/>
    <w:rsid w:val="002420AF"/>
    <w:rsid w:val="00243799"/>
    <w:rsid w:val="002468FD"/>
    <w:rsid w:val="002472AF"/>
    <w:rsid w:val="0024795B"/>
    <w:rsid w:val="00247D8A"/>
    <w:rsid w:val="00250223"/>
    <w:rsid w:val="00250371"/>
    <w:rsid w:val="002506A5"/>
    <w:rsid w:val="002510A7"/>
    <w:rsid w:val="0025113B"/>
    <w:rsid w:val="00251C45"/>
    <w:rsid w:val="00252205"/>
    <w:rsid w:val="002527FC"/>
    <w:rsid w:val="00252976"/>
    <w:rsid w:val="00252CB5"/>
    <w:rsid w:val="00252DEB"/>
    <w:rsid w:val="002537DA"/>
    <w:rsid w:val="00254022"/>
    <w:rsid w:val="00254719"/>
    <w:rsid w:val="002547A9"/>
    <w:rsid w:val="002548C7"/>
    <w:rsid w:val="00254E35"/>
    <w:rsid w:val="00255472"/>
    <w:rsid w:val="0025553F"/>
    <w:rsid w:val="00255987"/>
    <w:rsid w:val="00255B0F"/>
    <w:rsid w:val="00256020"/>
    <w:rsid w:val="002561FF"/>
    <w:rsid w:val="002562D2"/>
    <w:rsid w:val="0025663A"/>
    <w:rsid w:val="002569FF"/>
    <w:rsid w:val="00256A6B"/>
    <w:rsid w:val="002579D1"/>
    <w:rsid w:val="0026187C"/>
    <w:rsid w:val="00262582"/>
    <w:rsid w:val="00262A21"/>
    <w:rsid w:val="002631BB"/>
    <w:rsid w:val="002635A5"/>
    <w:rsid w:val="002635B1"/>
    <w:rsid w:val="002636AF"/>
    <w:rsid w:val="00263812"/>
    <w:rsid w:val="00263833"/>
    <w:rsid w:val="00263DA3"/>
    <w:rsid w:val="00264E91"/>
    <w:rsid w:val="00264EE6"/>
    <w:rsid w:val="00265C1E"/>
    <w:rsid w:val="002661D3"/>
    <w:rsid w:val="0026661D"/>
    <w:rsid w:val="002674A6"/>
    <w:rsid w:val="00267548"/>
    <w:rsid w:val="00267550"/>
    <w:rsid w:val="00267620"/>
    <w:rsid w:val="00270395"/>
    <w:rsid w:val="0027060D"/>
    <w:rsid w:val="002710BB"/>
    <w:rsid w:val="00272E5F"/>
    <w:rsid w:val="00273375"/>
    <w:rsid w:val="002734BC"/>
    <w:rsid w:val="00273853"/>
    <w:rsid w:val="002740E7"/>
    <w:rsid w:val="0027485D"/>
    <w:rsid w:val="00274DF3"/>
    <w:rsid w:val="002754A4"/>
    <w:rsid w:val="00275A40"/>
    <w:rsid w:val="00275F88"/>
    <w:rsid w:val="00276082"/>
    <w:rsid w:val="00276BB4"/>
    <w:rsid w:val="00276FF1"/>
    <w:rsid w:val="002808BE"/>
    <w:rsid w:val="00280952"/>
    <w:rsid w:val="00281BFC"/>
    <w:rsid w:val="00281C3D"/>
    <w:rsid w:val="00281E98"/>
    <w:rsid w:val="002824E3"/>
    <w:rsid w:val="00282D32"/>
    <w:rsid w:val="002838CA"/>
    <w:rsid w:val="00284399"/>
    <w:rsid w:val="0028467E"/>
    <w:rsid w:val="0028557A"/>
    <w:rsid w:val="00285EB8"/>
    <w:rsid w:val="002861FB"/>
    <w:rsid w:val="0028717F"/>
    <w:rsid w:val="002907E6"/>
    <w:rsid w:val="00290F38"/>
    <w:rsid w:val="0029151E"/>
    <w:rsid w:val="00291BD5"/>
    <w:rsid w:val="00291C6F"/>
    <w:rsid w:val="00291E80"/>
    <w:rsid w:val="002922F0"/>
    <w:rsid w:val="0029249A"/>
    <w:rsid w:val="00293342"/>
    <w:rsid w:val="00293A1C"/>
    <w:rsid w:val="00293A57"/>
    <w:rsid w:val="00293FAB"/>
    <w:rsid w:val="00294480"/>
    <w:rsid w:val="002945E3"/>
    <w:rsid w:val="0029471A"/>
    <w:rsid w:val="00294C2C"/>
    <w:rsid w:val="002956C2"/>
    <w:rsid w:val="00296949"/>
    <w:rsid w:val="0029783B"/>
    <w:rsid w:val="002979A0"/>
    <w:rsid w:val="002A0793"/>
    <w:rsid w:val="002A0B66"/>
    <w:rsid w:val="002A1007"/>
    <w:rsid w:val="002A1E7B"/>
    <w:rsid w:val="002A1F18"/>
    <w:rsid w:val="002A2389"/>
    <w:rsid w:val="002A293A"/>
    <w:rsid w:val="002A2991"/>
    <w:rsid w:val="002A2E34"/>
    <w:rsid w:val="002A2FD2"/>
    <w:rsid w:val="002A3A8F"/>
    <w:rsid w:val="002A3D73"/>
    <w:rsid w:val="002A3E00"/>
    <w:rsid w:val="002A4053"/>
    <w:rsid w:val="002A440C"/>
    <w:rsid w:val="002A4663"/>
    <w:rsid w:val="002A56DB"/>
    <w:rsid w:val="002A5EC4"/>
    <w:rsid w:val="002A68F0"/>
    <w:rsid w:val="002A6D7C"/>
    <w:rsid w:val="002A7BF4"/>
    <w:rsid w:val="002B08E0"/>
    <w:rsid w:val="002B102F"/>
    <w:rsid w:val="002B181F"/>
    <w:rsid w:val="002B1CBF"/>
    <w:rsid w:val="002B27CC"/>
    <w:rsid w:val="002B2D40"/>
    <w:rsid w:val="002B47E9"/>
    <w:rsid w:val="002B4A58"/>
    <w:rsid w:val="002B4F29"/>
    <w:rsid w:val="002B5104"/>
    <w:rsid w:val="002B58C7"/>
    <w:rsid w:val="002B598C"/>
    <w:rsid w:val="002B5F68"/>
    <w:rsid w:val="002B665A"/>
    <w:rsid w:val="002B6B16"/>
    <w:rsid w:val="002B6B31"/>
    <w:rsid w:val="002C0406"/>
    <w:rsid w:val="002C080A"/>
    <w:rsid w:val="002C0A5A"/>
    <w:rsid w:val="002C28B2"/>
    <w:rsid w:val="002C2CB0"/>
    <w:rsid w:val="002C3441"/>
    <w:rsid w:val="002C49B0"/>
    <w:rsid w:val="002C503E"/>
    <w:rsid w:val="002C61C7"/>
    <w:rsid w:val="002C7D9B"/>
    <w:rsid w:val="002C7E8E"/>
    <w:rsid w:val="002D1093"/>
    <w:rsid w:val="002D123B"/>
    <w:rsid w:val="002D1753"/>
    <w:rsid w:val="002D2859"/>
    <w:rsid w:val="002D297D"/>
    <w:rsid w:val="002D2A92"/>
    <w:rsid w:val="002D3A89"/>
    <w:rsid w:val="002D5203"/>
    <w:rsid w:val="002D6288"/>
    <w:rsid w:val="002D7522"/>
    <w:rsid w:val="002D7A5D"/>
    <w:rsid w:val="002D7C0E"/>
    <w:rsid w:val="002D7CB6"/>
    <w:rsid w:val="002D7DA9"/>
    <w:rsid w:val="002E04A7"/>
    <w:rsid w:val="002E14D5"/>
    <w:rsid w:val="002E2517"/>
    <w:rsid w:val="002E3146"/>
    <w:rsid w:val="002E4DDE"/>
    <w:rsid w:val="002E5411"/>
    <w:rsid w:val="002E6758"/>
    <w:rsid w:val="002E7275"/>
    <w:rsid w:val="002F0518"/>
    <w:rsid w:val="002F0A96"/>
    <w:rsid w:val="002F1685"/>
    <w:rsid w:val="002F1D1F"/>
    <w:rsid w:val="002F29BA"/>
    <w:rsid w:val="002F2AAC"/>
    <w:rsid w:val="002F3378"/>
    <w:rsid w:val="002F3CD9"/>
    <w:rsid w:val="002F439D"/>
    <w:rsid w:val="002F4BC8"/>
    <w:rsid w:val="002F5600"/>
    <w:rsid w:val="002F5D8B"/>
    <w:rsid w:val="002F629B"/>
    <w:rsid w:val="002F6D5B"/>
    <w:rsid w:val="002F778A"/>
    <w:rsid w:val="003009EF"/>
    <w:rsid w:val="00300CF1"/>
    <w:rsid w:val="003012B7"/>
    <w:rsid w:val="003015C3"/>
    <w:rsid w:val="00301E13"/>
    <w:rsid w:val="00301E18"/>
    <w:rsid w:val="00302247"/>
    <w:rsid w:val="00302405"/>
    <w:rsid w:val="00302A36"/>
    <w:rsid w:val="003034D4"/>
    <w:rsid w:val="00303ED1"/>
    <w:rsid w:val="003047EF"/>
    <w:rsid w:val="00305357"/>
    <w:rsid w:val="003055BD"/>
    <w:rsid w:val="0030586E"/>
    <w:rsid w:val="003062DB"/>
    <w:rsid w:val="00307D54"/>
    <w:rsid w:val="003107D0"/>
    <w:rsid w:val="00311736"/>
    <w:rsid w:val="003117AD"/>
    <w:rsid w:val="00311EDB"/>
    <w:rsid w:val="003123AA"/>
    <w:rsid w:val="003130FB"/>
    <w:rsid w:val="00313385"/>
    <w:rsid w:val="00313455"/>
    <w:rsid w:val="0031416F"/>
    <w:rsid w:val="00314293"/>
    <w:rsid w:val="0031439D"/>
    <w:rsid w:val="00315BB2"/>
    <w:rsid w:val="00316A3D"/>
    <w:rsid w:val="00320289"/>
    <w:rsid w:val="00320645"/>
    <w:rsid w:val="0032069C"/>
    <w:rsid w:val="00320BC0"/>
    <w:rsid w:val="00321AFF"/>
    <w:rsid w:val="00321BBB"/>
    <w:rsid w:val="00322127"/>
    <w:rsid w:val="00322D21"/>
    <w:rsid w:val="00322DF9"/>
    <w:rsid w:val="003233A3"/>
    <w:rsid w:val="0032347D"/>
    <w:rsid w:val="00323488"/>
    <w:rsid w:val="00324221"/>
    <w:rsid w:val="00324F35"/>
    <w:rsid w:val="003250D8"/>
    <w:rsid w:val="003254E7"/>
    <w:rsid w:val="00325C64"/>
    <w:rsid w:val="00326012"/>
    <w:rsid w:val="00326144"/>
    <w:rsid w:val="003262B3"/>
    <w:rsid w:val="00326D1A"/>
    <w:rsid w:val="00326D34"/>
    <w:rsid w:val="00327EB0"/>
    <w:rsid w:val="003307D6"/>
    <w:rsid w:val="003308B0"/>
    <w:rsid w:val="00330DDF"/>
    <w:rsid w:val="00330E25"/>
    <w:rsid w:val="0033114D"/>
    <w:rsid w:val="00331325"/>
    <w:rsid w:val="00332084"/>
    <w:rsid w:val="0033258D"/>
    <w:rsid w:val="003338F2"/>
    <w:rsid w:val="00333E09"/>
    <w:rsid w:val="003343F5"/>
    <w:rsid w:val="00334859"/>
    <w:rsid w:val="0033530A"/>
    <w:rsid w:val="00336202"/>
    <w:rsid w:val="00337388"/>
    <w:rsid w:val="0033738A"/>
    <w:rsid w:val="0033743B"/>
    <w:rsid w:val="0033747F"/>
    <w:rsid w:val="0033799F"/>
    <w:rsid w:val="00337A8C"/>
    <w:rsid w:val="00337EC6"/>
    <w:rsid w:val="00341BD2"/>
    <w:rsid w:val="00342172"/>
    <w:rsid w:val="00342418"/>
    <w:rsid w:val="00342798"/>
    <w:rsid w:val="00343859"/>
    <w:rsid w:val="003449D1"/>
    <w:rsid w:val="0034501C"/>
    <w:rsid w:val="00346B96"/>
    <w:rsid w:val="0034720D"/>
    <w:rsid w:val="00347D38"/>
    <w:rsid w:val="00347F96"/>
    <w:rsid w:val="00347FDF"/>
    <w:rsid w:val="003505A5"/>
    <w:rsid w:val="003505C1"/>
    <w:rsid w:val="0035093B"/>
    <w:rsid w:val="00350BF4"/>
    <w:rsid w:val="003510DF"/>
    <w:rsid w:val="00351BBC"/>
    <w:rsid w:val="003533CE"/>
    <w:rsid w:val="00355C77"/>
    <w:rsid w:val="00355E9B"/>
    <w:rsid w:val="00355F38"/>
    <w:rsid w:val="003561CF"/>
    <w:rsid w:val="0035635B"/>
    <w:rsid w:val="00356786"/>
    <w:rsid w:val="003568A5"/>
    <w:rsid w:val="00356F17"/>
    <w:rsid w:val="00357612"/>
    <w:rsid w:val="0036000A"/>
    <w:rsid w:val="0036058D"/>
    <w:rsid w:val="00360824"/>
    <w:rsid w:val="00360D8C"/>
    <w:rsid w:val="00361685"/>
    <w:rsid w:val="0036179E"/>
    <w:rsid w:val="00362372"/>
    <w:rsid w:val="003628C5"/>
    <w:rsid w:val="003628D8"/>
    <w:rsid w:val="0036458A"/>
    <w:rsid w:val="00367E4E"/>
    <w:rsid w:val="003703BF"/>
    <w:rsid w:val="003714B8"/>
    <w:rsid w:val="003735C8"/>
    <w:rsid w:val="00373B0C"/>
    <w:rsid w:val="00373D54"/>
    <w:rsid w:val="003746AD"/>
    <w:rsid w:val="00374B6E"/>
    <w:rsid w:val="003754F9"/>
    <w:rsid w:val="00376456"/>
    <w:rsid w:val="0037659F"/>
    <w:rsid w:val="003766ED"/>
    <w:rsid w:val="00376C9B"/>
    <w:rsid w:val="00376E63"/>
    <w:rsid w:val="0037720C"/>
    <w:rsid w:val="0037755B"/>
    <w:rsid w:val="00377A1E"/>
    <w:rsid w:val="003811C4"/>
    <w:rsid w:val="00381A90"/>
    <w:rsid w:val="00381B06"/>
    <w:rsid w:val="00381E20"/>
    <w:rsid w:val="00382546"/>
    <w:rsid w:val="0038450E"/>
    <w:rsid w:val="0038480B"/>
    <w:rsid w:val="00386175"/>
    <w:rsid w:val="00386DFF"/>
    <w:rsid w:val="003904B5"/>
    <w:rsid w:val="00391606"/>
    <w:rsid w:val="00391728"/>
    <w:rsid w:val="00391F6C"/>
    <w:rsid w:val="00393154"/>
    <w:rsid w:val="00393277"/>
    <w:rsid w:val="003932C1"/>
    <w:rsid w:val="00394921"/>
    <w:rsid w:val="003957E1"/>
    <w:rsid w:val="00395C0B"/>
    <w:rsid w:val="00397AB3"/>
    <w:rsid w:val="00397BC6"/>
    <w:rsid w:val="00397D20"/>
    <w:rsid w:val="003A0BC5"/>
    <w:rsid w:val="003A1FFC"/>
    <w:rsid w:val="003A2BA2"/>
    <w:rsid w:val="003A2D6D"/>
    <w:rsid w:val="003A2FF3"/>
    <w:rsid w:val="003A339A"/>
    <w:rsid w:val="003A3B0D"/>
    <w:rsid w:val="003A3BE0"/>
    <w:rsid w:val="003A3DF3"/>
    <w:rsid w:val="003A426A"/>
    <w:rsid w:val="003A558C"/>
    <w:rsid w:val="003A59DC"/>
    <w:rsid w:val="003A5D1A"/>
    <w:rsid w:val="003A6851"/>
    <w:rsid w:val="003A6BFA"/>
    <w:rsid w:val="003A6C73"/>
    <w:rsid w:val="003A7148"/>
    <w:rsid w:val="003A7532"/>
    <w:rsid w:val="003A7DEC"/>
    <w:rsid w:val="003A7EB6"/>
    <w:rsid w:val="003B0289"/>
    <w:rsid w:val="003B0344"/>
    <w:rsid w:val="003B123F"/>
    <w:rsid w:val="003B1B57"/>
    <w:rsid w:val="003B1C23"/>
    <w:rsid w:val="003B1C33"/>
    <w:rsid w:val="003B1CD0"/>
    <w:rsid w:val="003B200A"/>
    <w:rsid w:val="003B2A2A"/>
    <w:rsid w:val="003B2B02"/>
    <w:rsid w:val="003B30A9"/>
    <w:rsid w:val="003B3477"/>
    <w:rsid w:val="003B381F"/>
    <w:rsid w:val="003B4184"/>
    <w:rsid w:val="003B46D6"/>
    <w:rsid w:val="003B5150"/>
    <w:rsid w:val="003B5A6F"/>
    <w:rsid w:val="003B5FA7"/>
    <w:rsid w:val="003B744D"/>
    <w:rsid w:val="003B7945"/>
    <w:rsid w:val="003B7AFB"/>
    <w:rsid w:val="003C0160"/>
    <w:rsid w:val="003C0C02"/>
    <w:rsid w:val="003C0FD8"/>
    <w:rsid w:val="003C1094"/>
    <w:rsid w:val="003C217D"/>
    <w:rsid w:val="003C4A2E"/>
    <w:rsid w:val="003C5593"/>
    <w:rsid w:val="003C77AF"/>
    <w:rsid w:val="003D0194"/>
    <w:rsid w:val="003D0BB3"/>
    <w:rsid w:val="003D0F8A"/>
    <w:rsid w:val="003D111C"/>
    <w:rsid w:val="003D1FE5"/>
    <w:rsid w:val="003D28D4"/>
    <w:rsid w:val="003D2C00"/>
    <w:rsid w:val="003D2C86"/>
    <w:rsid w:val="003D35F2"/>
    <w:rsid w:val="003D3A97"/>
    <w:rsid w:val="003D3CA5"/>
    <w:rsid w:val="003D40CA"/>
    <w:rsid w:val="003D4376"/>
    <w:rsid w:val="003D4381"/>
    <w:rsid w:val="003D48B6"/>
    <w:rsid w:val="003D4C51"/>
    <w:rsid w:val="003D558B"/>
    <w:rsid w:val="003D5725"/>
    <w:rsid w:val="003D603E"/>
    <w:rsid w:val="003D6923"/>
    <w:rsid w:val="003D6E1E"/>
    <w:rsid w:val="003D75C0"/>
    <w:rsid w:val="003D7C47"/>
    <w:rsid w:val="003E00C1"/>
    <w:rsid w:val="003E01A0"/>
    <w:rsid w:val="003E029C"/>
    <w:rsid w:val="003E0699"/>
    <w:rsid w:val="003E0C19"/>
    <w:rsid w:val="003E0F4B"/>
    <w:rsid w:val="003E1086"/>
    <w:rsid w:val="003E10B1"/>
    <w:rsid w:val="003E14C4"/>
    <w:rsid w:val="003E1FF7"/>
    <w:rsid w:val="003E2233"/>
    <w:rsid w:val="003E2538"/>
    <w:rsid w:val="003E3790"/>
    <w:rsid w:val="003E3B41"/>
    <w:rsid w:val="003E3C89"/>
    <w:rsid w:val="003E3F03"/>
    <w:rsid w:val="003E4020"/>
    <w:rsid w:val="003E44DB"/>
    <w:rsid w:val="003E44ED"/>
    <w:rsid w:val="003E45FB"/>
    <w:rsid w:val="003E4B86"/>
    <w:rsid w:val="003E5B3B"/>
    <w:rsid w:val="003E6DAA"/>
    <w:rsid w:val="003E701E"/>
    <w:rsid w:val="003F018A"/>
    <w:rsid w:val="003F0273"/>
    <w:rsid w:val="003F0953"/>
    <w:rsid w:val="003F13A5"/>
    <w:rsid w:val="003F238C"/>
    <w:rsid w:val="003F3876"/>
    <w:rsid w:val="003F3D03"/>
    <w:rsid w:val="003F3EA1"/>
    <w:rsid w:val="003F4060"/>
    <w:rsid w:val="003F67F3"/>
    <w:rsid w:val="003F6C8F"/>
    <w:rsid w:val="003F6D70"/>
    <w:rsid w:val="003F7949"/>
    <w:rsid w:val="003F7A5D"/>
    <w:rsid w:val="00400070"/>
    <w:rsid w:val="004004F9"/>
    <w:rsid w:val="00400B5B"/>
    <w:rsid w:val="00400E39"/>
    <w:rsid w:val="00402A15"/>
    <w:rsid w:val="004030BF"/>
    <w:rsid w:val="004031BE"/>
    <w:rsid w:val="004038B1"/>
    <w:rsid w:val="004044E8"/>
    <w:rsid w:val="004053A7"/>
    <w:rsid w:val="004057AA"/>
    <w:rsid w:val="004064B3"/>
    <w:rsid w:val="00406AA6"/>
    <w:rsid w:val="00406F9B"/>
    <w:rsid w:val="004075AD"/>
    <w:rsid w:val="00407C12"/>
    <w:rsid w:val="00407E6C"/>
    <w:rsid w:val="00407F29"/>
    <w:rsid w:val="0041085C"/>
    <w:rsid w:val="00410D3E"/>
    <w:rsid w:val="004112FD"/>
    <w:rsid w:val="00411851"/>
    <w:rsid w:val="00412975"/>
    <w:rsid w:val="00412EF7"/>
    <w:rsid w:val="00413F89"/>
    <w:rsid w:val="00414093"/>
    <w:rsid w:val="00414F96"/>
    <w:rsid w:val="00416318"/>
    <w:rsid w:val="00416415"/>
    <w:rsid w:val="0041729B"/>
    <w:rsid w:val="00417992"/>
    <w:rsid w:val="00417F28"/>
    <w:rsid w:val="004200EA"/>
    <w:rsid w:val="004204C1"/>
    <w:rsid w:val="00420E21"/>
    <w:rsid w:val="00421688"/>
    <w:rsid w:val="004219B1"/>
    <w:rsid w:val="00421A12"/>
    <w:rsid w:val="004232C3"/>
    <w:rsid w:val="00423CFA"/>
    <w:rsid w:val="00424626"/>
    <w:rsid w:val="00424D51"/>
    <w:rsid w:val="00425126"/>
    <w:rsid w:val="00425327"/>
    <w:rsid w:val="004255B1"/>
    <w:rsid w:val="00426B63"/>
    <w:rsid w:val="00426DBB"/>
    <w:rsid w:val="00426F18"/>
    <w:rsid w:val="00430019"/>
    <w:rsid w:val="0043029E"/>
    <w:rsid w:val="00430D26"/>
    <w:rsid w:val="00430FE2"/>
    <w:rsid w:val="00431675"/>
    <w:rsid w:val="00431C23"/>
    <w:rsid w:val="0043274C"/>
    <w:rsid w:val="004328C5"/>
    <w:rsid w:val="004329A5"/>
    <w:rsid w:val="004332B3"/>
    <w:rsid w:val="00433B90"/>
    <w:rsid w:val="00433F2B"/>
    <w:rsid w:val="00434492"/>
    <w:rsid w:val="004348CE"/>
    <w:rsid w:val="00435491"/>
    <w:rsid w:val="00435F4A"/>
    <w:rsid w:val="00437435"/>
    <w:rsid w:val="00437F0C"/>
    <w:rsid w:val="00440288"/>
    <w:rsid w:val="004406CE"/>
    <w:rsid w:val="00440AC4"/>
    <w:rsid w:val="00440D49"/>
    <w:rsid w:val="00442D4F"/>
    <w:rsid w:val="00442E68"/>
    <w:rsid w:val="0044384D"/>
    <w:rsid w:val="00443BA2"/>
    <w:rsid w:val="0044402A"/>
    <w:rsid w:val="0044403F"/>
    <w:rsid w:val="00444092"/>
    <w:rsid w:val="00444A3D"/>
    <w:rsid w:val="00444F6B"/>
    <w:rsid w:val="00445DF3"/>
    <w:rsid w:val="004469CC"/>
    <w:rsid w:val="00450806"/>
    <w:rsid w:val="00450B2C"/>
    <w:rsid w:val="00450E81"/>
    <w:rsid w:val="00451361"/>
    <w:rsid w:val="00451AFA"/>
    <w:rsid w:val="00451E0A"/>
    <w:rsid w:val="004526BB"/>
    <w:rsid w:val="00452C93"/>
    <w:rsid w:val="00453512"/>
    <w:rsid w:val="00454FFD"/>
    <w:rsid w:val="00455352"/>
    <w:rsid w:val="004568EE"/>
    <w:rsid w:val="004569B5"/>
    <w:rsid w:val="00456A47"/>
    <w:rsid w:val="0045739D"/>
    <w:rsid w:val="00457B30"/>
    <w:rsid w:val="00460980"/>
    <w:rsid w:val="00461918"/>
    <w:rsid w:val="00461996"/>
    <w:rsid w:val="00461B16"/>
    <w:rsid w:val="00462105"/>
    <w:rsid w:val="004625D9"/>
    <w:rsid w:val="004626FF"/>
    <w:rsid w:val="004635CE"/>
    <w:rsid w:val="0046364D"/>
    <w:rsid w:val="004648FD"/>
    <w:rsid w:val="0046499B"/>
    <w:rsid w:val="00464AE6"/>
    <w:rsid w:val="00465546"/>
    <w:rsid w:val="00465994"/>
    <w:rsid w:val="00465BA3"/>
    <w:rsid w:val="004664D1"/>
    <w:rsid w:val="00467273"/>
    <w:rsid w:val="004672A5"/>
    <w:rsid w:val="004677A2"/>
    <w:rsid w:val="00467A87"/>
    <w:rsid w:val="00467DD4"/>
    <w:rsid w:val="00470867"/>
    <w:rsid w:val="0047167D"/>
    <w:rsid w:val="00471FE3"/>
    <w:rsid w:val="00472042"/>
    <w:rsid w:val="004724A7"/>
    <w:rsid w:val="004727AA"/>
    <w:rsid w:val="00473176"/>
    <w:rsid w:val="00473FD8"/>
    <w:rsid w:val="0047409E"/>
    <w:rsid w:val="004742D3"/>
    <w:rsid w:val="0047436A"/>
    <w:rsid w:val="00475911"/>
    <w:rsid w:val="004762FC"/>
    <w:rsid w:val="00476361"/>
    <w:rsid w:val="0047745B"/>
    <w:rsid w:val="0048064F"/>
    <w:rsid w:val="00480C03"/>
    <w:rsid w:val="00482DAC"/>
    <w:rsid w:val="00483F16"/>
    <w:rsid w:val="00485BCB"/>
    <w:rsid w:val="00486160"/>
    <w:rsid w:val="0048695E"/>
    <w:rsid w:val="00486F34"/>
    <w:rsid w:val="00486FDB"/>
    <w:rsid w:val="00487664"/>
    <w:rsid w:val="00487E65"/>
    <w:rsid w:val="00490023"/>
    <w:rsid w:val="004902E9"/>
    <w:rsid w:val="0049071E"/>
    <w:rsid w:val="004907E5"/>
    <w:rsid w:val="00490A44"/>
    <w:rsid w:val="00490D44"/>
    <w:rsid w:val="00490DA1"/>
    <w:rsid w:val="004913CB"/>
    <w:rsid w:val="00491E6D"/>
    <w:rsid w:val="00492480"/>
    <w:rsid w:val="00492C34"/>
    <w:rsid w:val="00492CF3"/>
    <w:rsid w:val="0049336C"/>
    <w:rsid w:val="00493BD9"/>
    <w:rsid w:val="00493FF9"/>
    <w:rsid w:val="00494324"/>
    <w:rsid w:val="00494482"/>
    <w:rsid w:val="004944A2"/>
    <w:rsid w:val="00494EAC"/>
    <w:rsid w:val="00494F77"/>
    <w:rsid w:val="004957C4"/>
    <w:rsid w:val="004964D9"/>
    <w:rsid w:val="004966AF"/>
    <w:rsid w:val="00496C2E"/>
    <w:rsid w:val="004A0076"/>
    <w:rsid w:val="004A015E"/>
    <w:rsid w:val="004A0890"/>
    <w:rsid w:val="004A0CCE"/>
    <w:rsid w:val="004A13EA"/>
    <w:rsid w:val="004A1586"/>
    <w:rsid w:val="004A2C77"/>
    <w:rsid w:val="004A31E1"/>
    <w:rsid w:val="004A3E14"/>
    <w:rsid w:val="004A40EC"/>
    <w:rsid w:val="004A40F1"/>
    <w:rsid w:val="004A475F"/>
    <w:rsid w:val="004A4988"/>
    <w:rsid w:val="004A4D03"/>
    <w:rsid w:val="004A4D92"/>
    <w:rsid w:val="004A501A"/>
    <w:rsid w:val="004A523D"/>
    <w:rsid w:val="004A52A6"/>
    <w:rsid w:val="004A53C6"/>
    <w:rsid w:val="004A56A9"/>
    <w:rsid w:val="004A5790"/>
    <w:rsid w:val="004A5EE4"/>
    <w:rsid w:val="004A782B"/>
    <w:rsid w:val="004A7A65"/>
    <w:rsid w:val="004A7D82"/>
    <w:rsid w:val="004A7FBB"/>
    <w:rsid w:val="004B0A5B"/>
    <w:rsid w:val="004B1068"/>
    <w:rsid w:val="004B1109"/>
    <w:rsid w:val="004B122B"/>
    <w:rsid w:val="004B25CE"/>
    <w:rsid w:val="004B2AD0"/>
    <w:rsid w:val="004B302D"/>
    <w:rsid w:val="004B3688"/>
    <w:rsid w:val="004B397E"/>
    <w:rsid w:val="004B3989"/>
    <w:rsid w:val="004B3BBA"/>
    <w:rsid w:val="004B41DD"/>
    <w:rsid w:val="004B4383"/>
    <w:rsid w:val="004B4C70"/>
    <w:rsid w:val="004B4F0A"/>
    <w:rsid w:val="004B587F"/>
    <w:rsid w:val="004B5F21"/>
    <w:rsid w:val="004B6546"/>
    <w:rsid w:val="004B6CD3"/>
    <w:rsid w:val="004B75DA"/>
    <w:rsid w:val="004B7670"/>
    <w:rsid w:val="004C00A3"/>
    <w:rsid w:val="004C0717"/>
    <w:rsid w:val="004C0B0B"/>
    <w:rsid w:val="004C198D"/>
    <w:rsid w:val="004C225F"/>
    <w:rsid w:val="004C2337"/>
    <w:rsid w:val="004C26B0"/>
    <w:rsid w:val="004C3CCE"/>
    <w:rsid w:val="004C452A"/>
    <w:rsid w:val="004C455B"/>
    <w:rsid w:val="004C48C4"/>
    <w:rsid w:val="004C4E9B"/>
    <w:rsid w:val="004C4ED3"/>
    <w:rsid w:val="004C50BE"/>
    <w:rsid w:val="004C5D21"/>
    <w:rsid w:val="004C5FA7"/>
    <w:rsid w:val="004C6818"/>
    <w:rsid w:val="004C6AB3"/>
    <w:rsid w:val="004C6CE0"/>
    <w:rsid w:val="004C7270"/>
    <w:rsid w:val="004C7900"/>
    <w:rsid w:val="004C7B80"/>
    <w:rsid w:val="004C7BC5"/>
    <w:rsid w:val="004D04C4"/>
    <w:rsid w:val="004D08F2"/>
    <w:rsid w:val="004D12B3"/>
    <w:rsid w:val="004D1AB2"/>
    <w:rsid w:val="004D1E63"/>
    <w:rsid w:val="004D3416"/>
    <w:rsid w:val="004D362F"/>
    <w:rsid w:val="004D3A92"/>
    <w:rsid w:val="004E0194"/>
    <w:rsid w:val="004E0802"/>
    <w:rsid w:val="004E0E0B"/>
    <w:rsid w:val="004E153E"/>
    <w:rsid w:val="004E207B"/>
    <w:rsid w:val="004E2850"/>
    <w:rsid w:val="004E3288"/>
    <w:rsid w:val="004E3548"/>
    <w:rsid w:val="004E484C"/>
    <w:rsid w:val="004E48E7"/>
    <w:rsid w:val="004E4BF8"/>
    <w:rsid w:val="004E4CC0"/>
    <w:rsid w:val="004E575C"/>
    <w:rsid w:val="004E5D9C"/>
    <w:rsid w:val="004E6625"/>
    <w:rsid w:val="004E6F86"/>
    <w:rsid w:val="004E73A9"/>
    <w:rsid w:val="004E78A0"/>
    <w:rsid w:val="004E7E04"/>
    <w:rsid w:val="004E7E67"/>
    <w:rsid w:val="004F0DA3"/>
    <w:rsid w:val="004F0FB3"/>
    <w:rsid w:val="004F2C50"/>
    <w:rsid w:val="004F30A9"/>
    <w:rsid w:val="004F358A"/>
    <w:rsid w:val="004F35EF"/>
    <w:rsid w:val="004F3D0B"/>
    <w:rsid w:val="004F46DC"/>
    <w:rsid w:val="004F4C21"/>
    <w:rsid w:val="004F4D47"/>
    <w:rsid w:val="004F5195"/>
    <w:rsid w:val="004F5325"/>
    <w:rsid w:val="004F56C6"/>
    <w:rsid w:val="004F59AB"/>
    <w:rsid w:val="004F5CAB"/>
    <w:rsid w:val="004F5E9C"/>
    <w:rsid w:val="004F6436"/>
    <w:rsid w:val="004F6C8C"/>
    <w:rsid w:val="004F796B"/>
    <w:rsid w:val="0050178E"/>
    <w:rsid w:val="00502675"/>
    <w:rsid w:val="00502705"/>
    <w:rsid w:val="00503120"/>
    <w:rsid w:val="0050318A"/>
    <w:rsid w:val="00503607"/>
    <w:rsid w:val="00503A10"/>
    <w:rsid w:val="00504204"/>
    <w:rsid w:val="00505643"/>
    <w:rsid w:val="005079D5"/>
    <w:rsid w:val="00507A89"/>
    <w:rsid w:val="00507C93"/>
    <w:rsid w:val="0051000C"/>
    <w:rsid w:val="0051056D"/>
    <w:rsid w:val="005105EE"/>
    <w:rsid w:val="005106A5"/>
    <w:rsid w:val="00510A2A"/>
    <w:rsid w:val="00511F59"/>
    <w:rsid w:val="0051259D"/>
    <w:rsid w:val="005135B4"/>
    <w:rsid w:val="005136C6"/>
    <w:rsid w:val="00513A3C"/>
    <w:rsid w:val="005143D1"/>
    <w:rsid w:val="00514AB2"/>
    <w:rsid w:val="00514F67"/>
    <w:rsid w:val="005157CA"/>
    <w:rsid w:val="00515B93"/>
    <w:rsid w:val="00515CF0"/>
    <w:rsid w:val="005168D4"/>
    <w:rsid w:val="005176A3"/>
    <w:rsid w:val="005176EB"/>
    <w:rsid w:val="00520161"/>
    <w:rsid w:val="00520B54"/>
    <w:rsid w:val="00522C0C"/>
    <w:rsid w:val="00523969"/>
    <w:rsid w:val="005244BE"/>
    <w:rsid w:val="00524BFB"/>
    <w:rsid w:val="00526008"/>
    <w:rsid w:val="0052677F"/>
    <w:rsid w:val="00526D29"/>
    <w:rsid w:val="005271C4"/>
    <w:rsid w:val="00527F47"/>
    <w:rsid w:val="00530F1B"/>
    <w:rsid w:val="0053108F"/>
    <w:rsid w:val="005315B9"/>
    <w:rsid w:val="00531A13"/>
    <w:rsid w:val="00531BB0"/>
    <w:rsid w:val="00531EE3"/>
    <w:rsid w:val="005322EA"/>
    <w:rsid w:val="00532F6A"/>
    <w:rsid w:val="005330B0"/>
    <w:rsid w:val="005330B1"/>
    <w:rsid w:val="00533429"/>
    <w:rsid w:val="005335D0"/>
    <w:rsid w:val="00534748"/>
    <w:rsid w:val="005350D5"/>
    <w:rsid w:val="005350D8"/>
    <w:rsid w:val="00535863"/>
    <w:rsid w:val="0053622C"/>
    <w:rsid w:val="005366BD"/>
    <w:rsid w:val="005366C3"/>
    <w:rsid w:val="00536853"/>
    <w:rsid w:val="00537218"/>
    <w:rsid w:val="005375D7"/>
    <w:rsid w:val="005411A0"/>
    <w:rsid w:val="00541281"/>
    <w:rsid w:val="005414A6"/>
    <w:rsid w:val="00541CFC"/>
    <w:rsid w:val="00542280"/>
    <w:rsid w:val="005424C2"/>
    <w:rsid w:val="0054324A"/>
    <w:rsid w:val="00544274"/>
    <w:rsid w:val="00544332"/>
    <w:rsid w:val="00544A2C"/>
    <w:rsid w:val="00544CE6"/>
    <w:rsid w:val="00544D70"/>
    <w:rsid w:val="00544E75"/>
    <w:rsid w:val="00545744"/>
    <w:rsid w:val="00545806"/>
    <w:rsid w:val="00545F9F"/>
    <w:rsid w:val="005462F7"/>
    <w:rsid w:val="0054678F"/>
    <w:rsid w:val="00546884"/>
    <w:rsid w:val="00546D0F"/>
    <w:rsid w:val="00547434"/>
    <w:rsid w:val="005478CD"/>
    <w:rsid w:val="00547DB6"/>
    <w:rsid w:val="00547F33"/>
    <w:rsid w:val="00550107"/>
    <w:rsid w:val="005507A1"/>
    <w:rsid w:val="00550CED"/>
    <w:rsid w:val="00550E88"/>
    <w:rsid w:val="0055138A"/>
    <w:rsid w:val="00551922"/>
    <w:rsid w:val="00552B64"/>
    <w:rsid w:val="0055322E"/>
    <w:rsid w:val="005547C6"/>
    <w:rsid w:val="0055641F"/>
    <w:rsid w:val="00556897"/>
    <w:rsid w:val="005571BB"/>
    <w:rsid w:val="00557FDB"/>
    <w:rsid w:val="0056076D"/>
    <w:rsid w:val="00560D31"/>
    <w:rsid w:val="00560DC1"/>
    <w:rsid w:val="00560FC2"/>
    <w:rsid w:val="00561EC6"/>
    <w:rsid w:val="00562F11"/>
    <w:rsid w:val="005635CE"/>
    <w:rsid w:val="00563F57"/>
    <w:rsid w:val="00564196"/>
    <w:rsid w:val="00565720"/>
    <w:rsid w:val="005660E5"/>
    <w:rsid w:val="00566E6E"/>
    <w:rsid w:val="00566F10"/>
    <w:rsid w:val="00570954"/>
    <w:rsid w:val="00570D8D"/>
    <w:rsid w:val="005713AF"/>
    <w:rsid w:val="00571D55"/>
    <w:rsid w:val="0057265E"/>
    <w:rsid w:val="0057270F"/>
    <w:rsid w:val="00573751"/>
    <w:rsid w:val="00574A33"/>
    <w:rsid w:val="005753CA"/>
    <w:rsid w:val="00576622"/>
    <w:rsid w:val="0057698D"/>
    <w:rsid w:val="00576F6C"/>
    <w:rsid w:val="005772DE"/>
    <w:rsid w:val="00577460"/>
    <w:rsid w:val="00577A66"/>
    <w:rsid w:val="00580D96"/>
    <w:rsid w:val="00580FFF"/>
    <w:rsid w:val="005816FF"/>
    <w:rsid w:val="00582303"/>
    <w:rsid w:val="00582497"/>
    <w:rsid w:val="00582D08"/>
    <w:rsid w:val="00583833"/>
    <w:rsid w:val="00583B1E"/>
    <w:rsid w:val="00584C0D"/>
    <w:rsid w:val="00584D2C"/>
    <w:rsid w:val="00585502"/>
    <w:rsid w:val="005857C7"/>
    <w:rsid w:val="00586234"/>
    <w:rsid w:val="005867C2"/>
    <w:rsid w:val="00586A6D"/>
    <w:rsid w:val="00586ADC"/>
    <w:rsid w:val="00587328"/>
    <w:rsid w:val="005876FF"/>
    <w:rsid w:val="00587B67"/>
    <w:rsid w:val="00590103"/>
    <w:rsid w:val="0059041F"/>
    <w:rsid w:val="00591CA6"/>
    <w:rsid w:val="00592825"/>
    <w:rsid w:val="00592B86"/>
    <w:rsid w:val="00592CCF"/>
    <w:rsid w:val="005935D5"/>
    <w:rsid w:val="00593A4B"/>
    <w:rsid w:val="00593BE9"/>
    <w:rsid w:val="00593C61"/>
    <w:rsid w:val="00593FB2"/>
    <w:rsid w:val="00594064"/>
    <w:rsid w:val="00594ABD"/>
    <w:rsid w:val="00594AE2"/>
    <w:rsid w:val="00595BB4"/>
    <w:rsid w:val="00595E98"/>
    <w:rsid w:val="00596243"/>
    <w:rsid w:val="0059698F"/>
    <w:rsid w:val="0059784B"/>
    <w:rsid w:val="00597D9A"/>
    <w:rsid w:val="005A00F5"/>
    <w:rsid w:val="005A09ED"/>
    <w:rsid w:val="005A0B20"/>
    <w:rsid w:val="005A13C8"/>
    <w:rsid w:val="005A3621"/>
    <w:rsid w:val="005A3866"/>
    <w:rsid w:val="005A3C35"/>
    <w:rsid w:val="005A405E"/>
    <w:rsid w:val="005A4E8E"/>
    <w:rsid w:val="005A58BC"/>
    <w:rsid w:val="005A6307"/>
    <w:rsid w:val="005A6C3A"/>
    <w:rsid w:val="005A72D1"/>
    <w:rsid w:val="005A7E88"/>
    <w:rsid w:val="005A7F7F"/>
    <w:rsid w:val="005B22D7"/>
    <w:rsid w:val="005B32CD"/>
    <w:rsid w:val="005B343B"/>
    <w:rsid w:val="005B3905"/>
    <w:rsid w:val="005B3BD6"/>
    <w:rsid w:val="005B5189"/>
    <w:rsid w:val="005B538A"/>
    <w:rsid w:val="005B671A"/>
    <w:rsid w:val="005B725D"/>
    <w:rsid w:val="005B72F8"/>
    <w:rsid w:val="005B7547"/>
    <w:rsid w:val="005B7686"/>
    <w:rsid w:val="005B7BE8"/>
    <w:rsid w:val="005C0979"/>
    <w:rsid w:val="005C1963"/>
    <w:rsid w:val="005C1CC6"/>
    <w:rsid w:val="005C1E89"/>
    <w:rsid w:val="005C26F8"/>
    <w:rsid w:val="005C2DC2"/>
    <w:rsid w:val="005C34DD"/>
    <w:rsid w:val="005C5D1B"/>
    <w:rsid w:val="005C5FB9"/>
    <w:rsid w:val="005C6236"/>
    <w:rsid w:val="005C6453"/>
    <w:rsid w:val="005C6485"/>
    <w:rsid w:val="005C7F39"/>
    <w:rsid w:val="005D00CE"/>
    <w:rsid w:val="005D0A04"/>
    <w:rsid w:val="005D0AE7"/>
    <w:rsid w:val="005D0D94"/>
    <w:rsid w:val="005D1934"/>
    <w:rsid w:val="005D266F"/>
    <w:rsid w:val="005D2806"/>
    <w:rsid w:val="005D2968"/>
    <w:rsid w:val="005D399E"/>
    <w:rsid w:val="005D40B5"/>
    <w:rsid w:val="005D530F"/>
    <w:rsid w:val="005D57F5"/>
    <w:rsid w:val="005D5910"/>
    <w:rsid w:val="005D59C9"/>
    <w:rsid w:val="005D683B"/>
    <w:rsid w:val="005D7114"/>
    <w:rsid w:val="005D736C"/>
    <w:rsid w:val="005D73C6"/>
    <w:rsid w:val="005D7488"/>
    <w:rsid w:val="005E0287"/>
    <w:rsid w:val="005E0807"/>
    <w:rsid w:val="005E0A7F"/>
    <w:rsid w:val="005E0AE4"/>
    <w:rsid w:val="005E10D6"/>
    <w:rsid w:val="005E1148"/>
    <w:rsid w:val="005E1A0B"/>
    <w:rsid w:val="005E3A52"/>
    <w:rsid w:val="005E40F2"/>
    <w:rsid w:val="005E4CDD"/>
    <w:rsid w:val="005E5353"/>
    <w:rsid w:val="005E58D5"/>
    <w:rsid w:val="005E591D"/>
    <w:rsid w:val="005E6226"/>
    <w:rsid w:val="005E6812"/>
    <w:rsid w:val="005E682E"/>
    <w:rsid w:val="005E72D4"/>
    <w:rsid w:val="005E735D"/>
    <w:rsid w:val="005F0B0D"/>
    <w:rsid w:val="005F26F4"/>
    <w:rsid w:val="005F2C73"/>
    <w:rsid w:val="005F3038"/>
    <w:rsid w:val="005F3D8F"/>
    <w:rsid w:val="005F40CC"/>
    <w:rsid w:val="005F4235"/>
    <w:rsid w:val="005F48A9"/>
    <w:rsid w:val="005F50BF"/>
    <w:rsid w:val="005F591D"/>
    <w:rsid w:val="005F5BEC"/>
    <w:rsid w:val="005F5E05"/>
    <w:rsid w:val="005F648A"/>
    <w:rsid w:val="005F7192"/>
    <w:rsid w:val="005F7732"/>
    <w:rsid w:val="0060051C"/>
    <w:rsid w:val="00600801"/>
    <w:rsid w:val="00600870"/>
    <w:rsid w:val="00600978"/>
    <w:rsid w:val="00600C3D"/>
    <w:rsid w:val="00601FD7"/>
    <w:rsid w:val="0060272D"/>
    <w:rsid w:val="00602A21"/>
    <w:rsid w:val="00602A7D"/>
    <w:rsid w:val="006047D9"/>
    <w:rsid w:val="00604921"/>
    <w:rsid w:val="00604C81"/>
    <w:rsid w:val="00605152"/>
    <w:rsid w:val="00606B0D"/>
    <w:rsid w:val="006072B6"/>
    <w:rsid w:val="00607426"/>
    <w:rsid w:val="006103EB"/>
    <w:rsid w:val="006104F7"/>
    <w:rsid w:val="0061062A"/>
    <w:rsid w:val="00610B87"/>
    <w:rsid w:val="006115DB"/>
    <w:rsid w:val="006116C9"/>
    <w:rsid w:val="00611C09"/>
    <w:rsid w:val="0061295C"/>
    <w:rsid w:val="00612A88"/>
    <w:rsid w:val="0061316D"/>
    <w:rsid w:val="006133E0"/>
    <w:rsid w:val="00613E75"/>
    <w:rsid w:val="00614544"/>
    <w:rsid w:val="00616260"/>
    <w:rsid w:val="00616CAD"/>
    <w:rsid w:val="00617C5D"/>
    <w:rsid w:val="00620565"/>
    <w:rsid w:val="0062062A"/>
    <w:rsid w:val="00620968"/>
    <w:rsid w:val="006219EA"/>
    <w:rsid w:val="00621C44"/>
    <w:rsid w:val="00622977"/>
    <w:rsid w:val="00622983"/>
    <w:rsid w:val="006235A4"/>
    <w:rsid w:val="00623E5F"/>
    <w:rsid w:val="00624FB9"/>
    <w:rsid w:val="00625377"/>
    <w:rsid w:val="00625D0F"/>
    <w:rsid w:val="0062722D"/>
    <w:rsid w:val="006307E0"/>
    <w:rsid w:val="00631F9E"/>
    <w:rsid w:val="0063275C"/>
    <w:rsid w:val="006335CF"/>
    <w:rsid w:val="00634C5D"/>
    <w:rsid w:val="0063523B"/>
    <w:rsid w:val="006356E5"/>
    <w:rsid w:val="00635D43"/>
    <w:rsid w:val="00636B61"/>
    <w:rsid w:val="00636EF3"/>
    <w:rsid w:val="00637336"/>
    <w:rsid w:val="00637D0B"/>
    <w:rsid w:val="00637EBA"/>
    <w:rsid w:val="006404FF"/>
    <w:rsid w:val="00641E24"/>
    <w:rsid w:val="00641FE0"/>
    <w:rsid w:val="006420A7"/>
    <w:rsid w:val="006427EC"/>
    <w:rsid w:val="00642811"/>
    <w:rsid w:val="0064293B"/>
    <w:rsid w:val="00642CA4"/>
    <w:rsid w:val="0064338E"/>
    <w:rsid w:val="00643725"/>
    <w:rsid w:val="00643BAB"/>
    <w:rsid w:val="006440F5"/>
    <w:rsid w:val="006444FF"/>
    <w:rsid w:val="00646332"/>
    <w:rsid w:val="00646490"/>
    <w:rsid w:val="0064649E"/>
    <w:rsid w:val="006470AC"/>
    <w:rsid w:val="00650833"/>
    <w:rsid w:val="006510EB"/>
    <w:rsid w:val="00652DBD"/>
    <w:rsid w:val="00652E26"/>
    <w:rsid w:val="00654695"/>
    <w:rsid w:val="006547CE"/>
    <w:rsid w:val="00654824"/>
    <w:rsid w:val="0065544B"/>
    <w:rsid w:val="00655BFA"/>
    <w:rsid w:val="0065627F"/>
    <w:rsid w:val="006567B8"/>
    <w:rsid w:val="00656888"/>
    <w:rsid w:val="00656DDA"/>
    <w:rsid w:val="00657AF4"/>
    <w:rsid w:val="00657B8A"/>
    <w:rsid w:val="00660915"/>
    <w:rsid w:val="0066109F"/>
    <w:rsid w:val="0066130F"/>
    <w:rsid w:val="006616B0"/>
    <w:rsid w:val="00661A52"/>
    <w:rsid w:val="00661D51"/>
    <w:rsid w:val="0066329E"/>
    <w:rsid w:val="006634DC"/>
    <w:rsid w:val="00663B45"/>
    <w:rsid w:val="00664F61"/>
    <w:rsid w:val="006650EE"/>
    <w:rsid w:val="0066572B"/>
    <w:rsid w:val="00665818"/>
    <w:rsid w:val="00665A29"/>
    <w:rsid w:val="006662DA"/>
    <w:rsid w:val="00667876"/>
    <w:rsid w:val="00667B16"/>
    <w:rsid w:val="00670277"/>
    <w:rsid w:val="006704FF"/>
    <w:rsid w:val="00671650"/>
    <w:rsid w:val="006721D8"/>
    <w:rsid w:val="006725D5"/>
    <w:rsid w:val="00672AE1"/>
    <w:rsid w:val="00672E82"/>
    <w:rsid w:val="006732D9"/>
    <w:rsid w:val="00673A5A"/>
    <w:rsid w:val="00673B4C"/>
    <w:rsid w:val="00675833"/>
    <w:rsid w:val="00676454"/>
    <w:rsid w:val="00676595"/>
    <w:rsid w:val="00677951"/>
    <w:rsid w:val="00677A4F"/>
    <w:rsid w:val="00677AC7"/>
    <w:rsid w:val="006816D1"/>
    <w:rsid w:val="006817EC"/>
    <w:rsid w:val="00681F17"/>
    <w:rsid w:val="006821E7"/>
    <w:rsid w:val="006830D4"/>
    <w:rsid w:val="00683795"/>
    <w:rsid w:val="006839AB"/>
    <w:rsid w:val="006865CF"/>
    <w:rsid w:val="006868B3"/>
    <w:rsid w:val="00690B2B"/>
    <w:rsid w:val="006911A9"/>
    <w:rsid w:val="0069202F"/>
    <w:rsid w:val="00693661"/>
    <w:rsid w:val="00693B5B"/>
    <w:rsid w:val="00693DA7"/>
    <w:rsid w:val="00694471"/>
    <w:rsid w:val="0069495C"/>
    <w:rsid w:val="00694BBA"/>
    <w:rsid w:val="00695639"/>
    <w:rsid w:val="00695CF4"/>
    <w:rsid w:val="006960DE"/>
    <w:rsid w:val="006965A9"/>
    <w:rsid w:val="00697390"/>
    <w:rsid w:val="00697500"/>
    <w:rsid w:val="0069779D"/>
    <w:rsid w:val="0069779E"/>
    <w:rsid w:val="006977EE"/>
    <w:rsid w:val="00697814"/>
    <w:rsid w:val="006A0DDC"/>
    <w:rsid w:val="006A101F"/>
    <w:rsid w:val="006A1A29"/>
    <w:rsid w:val="006A22E9"/>
    <w:rsid w:val="006A2303"/>
    <w:rsid w:val="006A34E1"/>
    <w:rsid w:val="006A3DFA"/>
    <w:rsid w:val="006A3FD5"/>
    <w:rsid w:val="006A417D"/>
    <w:rsid w:val="006A47EE"/>
    <w:rsid w:val="006A4D42"/>
    <w:rsid w:val="006A4F3D"/>
    <w:rsid w:val="006A5B80"/>
    <w:rsid w:val="006A5EEC"/>
    <w:rsid w:val="006A6403"/>
    <w:rsid w:val="006A6491"/>
    <w:rsid w:val="006A7B5E"/>
    <w:rsid w:val="006B00D9"/>
    <w:rsid w:val="006B0511"/>
    <w:rsid w:val="006B270E"/>
    <w:rsid w:val="006B2C4D"/>
    <w:rsid w:val="006B3A11"/>
    <w:rsid w:val="006B3B11"/>
    <w:rsid w:val="006B418C"/>
    <w:rsid w:val="006B4252"/>
    <w:rsid w:val="006B448B"/>
    <w:rsid w:val="006B5280"/>
    <w:rsid w:val="006B53E0"/>
    <w:rsid w:val="006B5A37"/>
    <w:rsid w:val="006B6956"/>
    <w:rsid w:val="006B731D"/>
    <w:rsid w:val="006B765F"/>
    <w:rsid w:val="006B7DC2"/>
    <w:rsid w:val="006C0167"/>
    <w:rsid w:val="006C0C0C"/>
    <w:rsid w:val="006C2A09"/>
    <w:rsid w:val="006C2CDF"/>
    <w:rsid w:val="006C33B2"/>
    <w:rsid w:val="006C3D9C"/>
    <w:rsid w:val="006C4298"/>
    <w:rsid w:val="006C43B3"/>
    <w:rsid w:val="006C4BCF"/>
    <w:rsid w:val="006C5018"/>
    <w:rsid w:val="006C6505"/>
    <w:rsid w:val="006C6929"/>
    <w:rsid w:val="006C713B"/>
    <w:rsid w:val="006C768D"/>
    <w:rsid w:val="006C7D77"/>
    <w:rsid w:val="006D0F19"/>
    <w:rsid w:val="006D28AE"/>
    <w:rsid w:val="006D38DB"/>
    <w:rsid w:val="006D39A3"/>
    <w:rsid w:val="006D3E56"/>
    <w:rsid w:val="006D4079"/>
    <w:rsid w:val="006D58FC"/>
    <w:rsid w:val="006D657A"/>
    <w:rsid w:val="006D6633"/>
    <w:rsid w:val="006D66FA"/>
    <w:rsid w:val="006D7BF8"/>
    <w:rsid w:val="006E065F"/>
    <w:rsid w:val="006E11A0"/>
    <w:rsid w:val="006E165F"/>
    <w:rsid w:val="006E1911"/>
    <w:rsid w:val="006E2D06"/>
    <w:rsid w:val="006E316E"/>
    <w:rsid w:val="006E39A7"/>
    <w:rsid w:val="006E3F36"/>
    <w:rsid w:val="006E4782"/>
    <w:rsid w:val="006E4ECB"/>
    <w:rsid w:val="006E53C4"/>
    <w:rsid w:val="006E689C"/>
    <w:rsid w:val="006E6A4B"/>
    <w:rsid w:val="006E6E9D"/>
    <w:rsid w:val="006E7063"/>
    <w:rsid w:val="006E70D2"/>
    <w:rsid w:val="006F06E3"/>
    <w:rsid w:val="006F0D24"/>
    <w:rsid w:val="006F1115"/>
    <w:rsid w:val="006F12ED"/>
    <w:rsid w:val="006F1A5F"/>
    <w:rsid w:val="006F1A99"/>
    <w:rsid w:val="006F1B28"/>
    <w:rsid w:val="006F1FD0"/>
    <w:rsid w:val="006F2511"/>
    <w:rsid w:val="006F361F"/>
    <w:rsid w:val="006F3874"/>
    <w:rsid w:val="006F487C"/>
    <w:rsid w:val="006F5037"/>
    <w:rsid w:val="006F54AB"/>
    <w:rsid w:val="006F550D"/>
    <w:rsid w:val="006F5970"/>
    <w:rsid w:val="006F68B9"/>
    <w:rsid w:val="006F781D"/>
    <w:rsid w:val="006F7D52"/>
    <w:rsid w:val="00700177"/>
    <w:rsid w:val="0070133F"/>
    <w:rsid w:val="007025B2"/>
    <w:rsid w:val="00702874"/>
    <w:rsid w:val="00702CFF"/>
    <w:rsid w:val="00703082"/>
    <w:rsid w:val="007039EC"/>
    <w:rsid w:val="00704360"/>
    <w:rsid w:val="0070488E"/>
    <w:rsid w:val="00704947"/>
    <w:rsid w:val="007049DB"/>
    <w:rsid w:val="00705B94"/>
    <w:rsid w:val="00706290"/>
    <w:rsid w:val="007063F3"/>
    <w:rsid w:val="00706B1B"/>
    <w:rsid w:val="007110D0"/>
    <w:rsid w:val="00711D59"/>
    <w:rsid w:val="00712225"/>
    <w:rsid w:val="007124E0"/>
    <w:rsid w:val="00712506"/>
    <w:rsid w:val="00714387"/>
    <w:rsid w:val="007148B6"/>
    <w:rsid w:val="00714B70"/>
    <w:rsid w:val="00715C76"/>
    <w:rsid w:val="0071759B"/>
    <w:rsid w:val="007176D7"/>
    <w:rsid w:val="00717963"/>
    <w:rsid w:val="00720550"/>
    <w:rsid w:val="00720A69"/>
    <w:rsid w:val="00720F64"/>
    <w:rsid w:val="00721684"/>
    <w:rsid w:val="0072200A"/>
    <w:rsid w:val="00722028"/>
    <w:rsid w:val="007228A5"/>
    <w:rsid w:val="00723943"/>
    <w:rsid w:val="00723FF8"/>
    <w:rsid w:val="0072406A"/>
    <w:rsid w:val="0072443E"/>
    <w:rsid w:val="00724749"/>
    <w:rsid w:val="007253D9"/>
    <w:rsid w:val="00725DFB"/>
    <w:rsid w:val="0072756B"/>
    <w:rsid w:val="00730AEF"/>
    <w:rsid w:val="00731CE4"/>
    <w:rsid w:val="007332C4"/>
    <w:rsid w:val="007333E8"/>
    <w:rsid w:val="00735706"/>
    <w:rsid w:val="007371E8"/>
    <w:rsid w:val="00737AD4"/>
    <w:rsid w:val="00741021"/>
    <w:rsid w:val="0074142B"/>
    <w:rsid w:val="007414D5"/>
    <w:rsid w:val="007415AF"/>
    <w:rsid w:val="007429A6"/>
    <w:rsid w:val="0074344F"/>
    <w:rsid w:val="007435DD"/>
    <w:rsid w:val="00743956"/>
    <w:rsid w:val="00743A32"/>
    <w:rsid w:val="00743E70"/>
    <w:rsid w:val="00744A8C"/>
    <w:rsid w:val="00745096"/>
    <w:rsid w:val="007457B3"/>
    <w:rsid w:val="007459AE"/>
    <w:rsid w:val="00745EB1"/>
    <w:rsid w:val="00745F76"/>
    <w:rsid w:val="007464AE"/>
    <w:rsid w:val="00746E69"/>
    <w:rsid w:val="00746EB9"/>
    <w:rsid w:val="0075043E"/>
    <w:rsid w:val="00750FE1"/>
    <w:rsid w:val="007513B2"/>
    <w:rsid w:val="00751A6E"/>
    <w:rsid w:val="00751F3C"/>
    <w:rsid w:val="00751F8B"/>
    <w:rsid w:val="007528D6"/>
    <w:rsid w:val="00752CE1"/>
    <w:rsid w:val="00752D12"/>
    <w:rsid w:val="00752EC4"/>
    <w:rsid w:val="00752F2C"/>
    <w:rsid w:val="007531B0"/>
    <w:rsid w:val="007537D0"/>
    <w:rsid w:val="00753A46"/>
    <w:rsid w:val="00753EBA"/>
    <w:rsid w:val="00754BA7"/>
    <w:rsid w:val="0075520E"/>
    <w:rsid w:val="007560B7"/>
    <w:rsid w:val="00756B63"/>
    <w:rsid w:val="00756BE1"/>
    <w:rsid w:val="00756C34"/>
    <w:rsid w:val="0075712F"/>
    <w:rsid w:val="007606B4"/>
    <w:rsid w:val="00760F0F"/>
    <w:rsid w:val="00761937"/>
    <w:rsid w:val="00762DC4"/>
    <w:rsid w:val="00763075"/>
    <w:rsid w:val="00763385"/>
    <w:rsid w:val="00763656"/>
    <w:rsid w:val="007637A0"/>
    <w:rsid w:val="00763AE1"/>
    <w:rsid w:val="007640B2"/>
    <w:rsid w:val="0076431D"/>
    <w:rsid w:val="00764A74"/>
    <w:rsid w:val="00764C1F"/>
    <w:rsid w:val="00764CD3"/>
    <w:rsid w:val="00765467"/>
    <w:rsid w:val="0076660B"/>
    <w:rsid w:val="00766DAA"/>
    <w:rsid w:val="00766DB5"/>
    <w:rsid w:val="00766DD4"/>
    <w:rsid w:val="00767A53"/>
    <w:rsid w:val="00767C72"/>
    <w:rsid w:val="007700B3"/>
    <w:rsid w:val="0077052C"/>
    <w:rsid w:val="00771158"/>
    <w:rsid w:val="00771161"/>
    <w:rsid w:val="00772488"/>
    <w:rsid w:val="0077311A"/>
    <w:rsid w:val="007740AB"/>
    <w:rsid w:val="00774D5D"/>
    <w:rsid w:val="00775242"/>
    <w:rsid w:val="00775C8A"/>
    <w:rsid w:val="00775E3A"/>
    <w:rsid w:val="00776DCF"/>
    <w:rsid w:val="007776FE"/>
    <w:rsid w:val="00780019"/>
    <w:rsid w:val="00780261"/>
    <w:rsid w:val="007808C4"/>
    <w:rsid w:val="00782155"/>
    <w:rsid w:val="00782243"/>
    <w:rsid w:val="00784270"/>
    <w:rsid w:val="007851B7"/>
    <w:rsid w:val="007852A3"/>
    <w:rsid w:val="007859C5"/>
    <w:rsid w:val="007861B0"/>
    <w:rsid w:val="00786910"/>
    <w:rsid w:val="007871B7"/>
    <w:rsid w:val="00787253"/>
    <w:rsid w:val="00787FF8"/>
    <w:rsid w:val="007914B8"/>
    <w:rsid w:val="007919F2"/>
    <w:rsid w:val="00791A0D"/>
    <w:rsid w:val="00791CCA"/>
    <w:rsid w:val="0079261E"/>
    <w:rsid w:val="00792ABF"/>
    <w:rsid w:val="0079400D"/>
    <w:rsid w:val="007961C8"/>
    <w:rsid w:val="007966BB"/>
    <w:rsid w:val="007967F1"/>
    <w:rsid w:val="00796E65"/>
    <w:rsid w:val="00797D15"/>
    <w:rsid w:val="00797D6B"/>
    <w:rsid w:val="007A0005"/>
    <w:rsid w:val="007A0102"/>
    <w:rsid w:val="007A09C1"/>
    <w:rsid w:val="007A1941"/>
    <w:rsid w:val="007A19CD"/>
    <w:rsid w:val="007A1C99"/>
    <w:rsid w:val="007A3179"/>
    <w:rsid w:val="007A31FF"/>
    <w:rsid w:val="007A40EE"/>
    <w:rsid w:val="007A4107"/>
    <w:rsid w:val="007A42F0"/>
    <w:rsid w:val="007A43C7"/>
    <w:rsid w:val="007A46A7"/>
    <w:rsid w:val="007A4F27"/>
    <w:rsid w:val="007A5721"/>
    <w:rsid w:val="007A71C9"/>
    <w:rsid w:val="007A7CA3"/>
    <w:rsid w:val="007B0204"/>
    <w:rsid w:val="007B0D25"/>
    <w:rsid w:val="007B18C2"/>
    <w:rsid w:val="007B2667"/>
    <w:rsid w:val="007B2758"/>
    <w:rsid w:val="007B27B6"/>
    <w:rsid w:val="007B33C0"/>
    <w:rsid w:val="007B3432"/>
    <w:rsid w:val="007B3B6D"/>
    <w:rsid w:val="007B58DB"/>
    <w:rsid w:val="007B6337"/>
    <w:rsid w:val="007B6F01"/>
    <w:rsid w:val="007B768E"/>
    <w:rsid w:val="007B798A"/>
    <w:rsid w:val="007B79AA"/>
    <w:rsid w:val="007C0324"/>
    <w:rsid w:val="007C03BF"/>
    <w:rsid w:val="007C0498"/>
    <w:rsid w:val="007C058F"/>
    <w:rsid w:val="007C06CA"/>
    <w:rsid w:val="007C0DF6"/>
    <w:rsid w:val="007C1527"/>
    <w:rsid w:val="007C160E"/>
    <w:rsid w:val="007C1EF1"/>
    <w:rsid w:val="007C30A3"/>
    <w:rsid w:val="007C3A13"/>
    <w:rsid w:val="007C5392"/>
    <w:rsid w:val="007C6985"/>
    <w:rsid w:val="007C7EE6"/>
    <w:rsid w:val="007D055A"/>
    <w:rsid w:val="007D0E8E"/>
    <w:rsid w:val="007D150F"/>
    <w:rsid w:val="007D17CD"/>
    <w:rsid w:val="007D1811"/>
    <w:rsid w:val="007D2347"/>
    <w:rsid w:val="007D2428"/>
    <w:rsid w:val="007D4193"/>
    <w:rsid w:val="007D42D9"/>
    <w:rsid w:val="007D44DA"/>
    <w:rsid w:val="007D48E8"/>
    <w:rsid w:val="007D49D0"/>
    <w:rsid w:val="007D5483"/>
    <w:rsid w:val="007D5555"/>
    <w:rsid w:val="007D6AC1"/>
    <w:rsid w:val="007D6E63"/>
    <w:rsid w:val="007D7BF5"/>
    <w:rsid w:val="007D7E16"/>
    <w:rsid w:val="007D7E36"/>
    <w:rsid w:val="007E114A"/>
    <w:rsid w:val="007E1410"/>
    <w:rsid w:val="007E1E8D"/>
    <w:rsid w:val="007E23E9"/>
    <w:rsid w:val="007E2784"/>
    <w:rsid w:val="007E287B"/>
    <w:rsid w:val="007E358D"/>
    <w:rsid w:val="007E37CF"/>
    <w:rsid w:val="007E40F2"/>
    <w:rsid w:val="007E42A9"/>
    <w:rsid w:val="007E67EA"/>
    <w:rsid w:val="007E6995"/>
    <w:rsid w:val="007E7A82"/>
    <w:rsid w:val="007E7B39"/>
    <w:rsid w:val="007F0184"/>
    <w:rsid w:val="007F0A40"/>
    <w:rsid w:val="007F0EE7"/>
    <w:rsid w:val="007F19D9"/>
    <w:rsid w:val="007F2196"/>
    <w:rsid w:val="007F221C"/>
    <w:rsid w:val="007F35C3"/>
    <w:rsid w:val="007F36C4"/>
    <w:rsid w:val="007F3FED"/>
    <w:rsid w:val="007F487E"/>
    <w:rsid w:val="007F5F79"/>
    <w:rsid w:val="007F6F81"/>
    <w:rsid w:val="007F730F"/>
    <w:rsid w:val="007F7452"/>
    <w:rsid w:val="007F7A03"/>
    <w:rsid w:val="0080034D"/>
    <w:rsid w:val="008003F9"/>
    <w:rsid w:val="00800AA6"/>
    <w:rsid w:val="008015DF"/>
    <w:rsid w:val="00802391"/>
    <w:rsid w:val="00803044"/>
    <w:rsid w:val="008035A7"/>
    <w:rsid w:val="0080371B"/>
    <w:rsid w:val="00803BE6"/>
    <w:rsid w:val="00803EB2"/>
    <w:rsid w:val="0080442F"/>
    <w:rsid w:val="00804691"/>
    <w:rsid w:val="00804DB4"/>
    <w:rsid w:val="00804F5F"/>
    <w:rsid w:val="0080577A"/>
    <w:rsid w:val="00805934"/>
    <w:rsid w:val="0080637C"/>
    <w:rsid w:val="00807156"/>
    <w:rsid w:val="008074F1"/>
    <w:rsid w:val="00807BF3"/>
    <w:rsid w:val="0081013B"/>
    <w:rsid w:val="00810585"/>
    <w:rsid w:val="00812953"/>
    <w:rsid w:val="00815551"/>
    <w:rsid w:val="00815B73"/>
    <w:rsid w:val="008160A7"/>
    <w:rsid w:val="00816BF3"/>
    <w:rsid w:val="00816C2E"/>
    <w:rsid w:val="008171A6"/>
    <w:rsid w:val="008200FC"/>
    <w:rsid w:val="00821307"/>
    <w:rsid w:val="008213A3"/>
    <w:rsid w:val="00821467"/>
    <w:rsid w:val="0082179B"/>
    <w:rsid w:val="00821F7E"/>
    <w:rsid w:val="00822996"/>
    <w:rsid w:val="00822A8B"/>
    <w:rsid w:val="00822D8B"/>
    <w:rsid w:val="0082322B"/>
    <w:rsid w:val="0082458D"/>
    <w:rsid w:val="00824F07"/>
    <w:rsid w:val="0082640D"/>
    <w:rsid w:val="00827076"/>
    <w:rsid w:val="0082762D"/>
    <w:rsid w:val="00827718"/>
    <w:rsid w:val="00830250"/>
    <w:rsid w:val="00831ECB"/>
    <w:rsid w:val="00833007"/>
    <w:rsid w:val="0083361B"/>
    <w:rsid w:val="0083389A"/>
    <w:rsid w:val="00833C5C"/>
    <w:rsid w:val="00833D3A"/>
    <w:rsid w:val="00833FF1"/>
    <w:rsid w:val="0083418A"/>
    <w:rsid w:val="00834459"/>
    <w:rsid w:val="00834462"/>
    <w:rsid w:val="0083484E"/>
    <w:rsid w:val="0083488F"/>
    <w:rsid w:val="00834DE0"/>
    <w:rsid w:val="008372B0"/>
    <w:rsid w:val="00837972"/>
    <w:rsid w:val="008408D9"/>
    <w:rsid w:val="0084125B"/>
    <w:rsid w:val="00841299"/>
    <w:rsid w:val="00841869"/>
    <w:rsid w:val="00842AFC"/>
    <w:rsid w:val="00842B83"/>
    <w:rsid w:val="00843575"/>
    <w:rsid w:val="00843D72"/>
    <w:rsid w:val="00844887"/>
    <w:rsid w:val="00844D93"/>
    <w:rsid w:val="00844EF4"/>
    <w:rsid w:val="0084532D"/>
    <w:rsid w:val="00845F2D"/>
    <w:rsid w:val="00846491"/>
    <w:rsid w:val="00846CC9"/>
    <w:rsid w:val="00847AE2"/>
    <w:rsid w:val="00847B6B"/>
    <w:rsid w:val="00847E62"/>
    <w:rsid w:val="008509B7"/>
    <w:rsid w:val="008509F4"/>
    <w:rsid w:val="00850B5A"/>
    <w:rsid w:val="00851864"/>
    <w:rsid w:val="00851BEA"/>
    <w:rsid w:val="00852BF0"/>
    <w:rsid w:val="008538A5"/>
    <w:rsid w:val="00853C8D"/>
    <w:rsid w:val="008549B4"/>
    <w:rsid w:val="00854AC3"/>
    <w:rsid w:val="008551FC"/>
    <w:rsid w:val="00855DC5"/>
    <w:rsid w:val="008566AF"/>
    <w:rsid w:val="008577CC"/>
    <w:rsid w:val="00857883"/>
    <w:rsid w:val="00860360"/>
    <w:rsid w:val="008606DA"/>
    <w:rsid w:val="008607EC"/>
    <w:rsid w:val="00860CF7"/>
    <w:rsid w:val="008610ED"/>
    <w:rsid w:val="00862059"/>
    <w:rsid w:val="00862112"/>
    <w:rsid w:val="0086274B"/>
    <w:rsid w:val="0086299C"/>
    <w:rsid w:val="008629F6"/>
    <w:rsid w:val="00863C65"/>
    <w:rsid w:val="00864408"/>
    <w:rsid w:val="00864D43"/>
    <w:rsid w:val="00864FDF"/>
    <w:rsid w:val="008650C6"/>
    <w:rsid w:val="00865206"/>
    <w:rsid w:val="008670BA"/>
    <w:rsid w:val="00867F97"/>
    <w:rsid w:val="00873402"/>
    <w:rsid w:val="00873B72"/>
    <w:rsid w:val="00873FA4"/>
    <w:rsid w:val="00874BA7"/>
    <w:rsid w:val="00874BB3"/>
    <w:rsid w:val="00874C4D"/>
    <w:rsid w:val="0087572A"/>
    <w:rsid w:val="008759A0"/>
    <w:rsid w:val="00875CA3"/>
    <w:rsid w:val="008761CD"/>
    <w:rsid w:val="00876365"/>
    <w:rsid w:val="00877062"/>
    <w:rsid w:val="00880033"/>
    <w:rsid w:val="008801E3"/>
    <w:rsid w:val="0088074F"/>
    <w:rsid w:val="0088088A"/>
    <w:rsid w:val="008816B5"/>
    <w:rsid w:val="00882369"/>
    <w:rsid w:val="00882A97"/>
    <w:rsid w:val="00883656"/>
    <w:rsid w:val="00883CE8"/>
    <w:rsid w:val="00883E9F"/>
    <w:rsid w:val="00885352"/>
    <w:rsid w:val="008857F9"/>
    <w:rsid w:val="008862E6"/>
    <w:rsid w:val="00886DEF"/>
    <w:rsid w:val="00886FF0"/>
    <w:rsid w:val="00887D94"/>
    <w:rsid w:val="0089087D"/>
    <w:rsid w:val="00892708"/>
    <w:rsid w:val="00892A1C"/>
    <w:rsid w:val="00892C4D"/>
    <w:rsid w:val="00893165"/>
    <w:rsid w:val="00893490"/>
    <w:rsid w:val="00893885"/>
    <w:rsid w:val="00893920"/>
    <w:rsid w:val="00893D0F"/>
    <w:rsid w:val="0089411B"/>
    <w:rsid w:val="008946F5"/>
    <w:rsid w:val="00894B5B"/>
    <w:rsid w:val="00896407"/>
    <w:rsid w:val="0089772D"/>
    <w:rsid w:val="00897A62"/>
    <w:rsid w:val="008A03B6"/>
    <w:rsid w:val="008A07D1"/>
    <w:rsid w:val="008A15CD"/>
    <w:rsid w:val="008A2519"/>
    <w:rsid w:val="008A2A5F"/>
    <w:rsid w:val="008A2A98"/>
    <w:rsid w:val="008A2BB9"/>
    <w:rsid w:val="008A324F"/>
    <w:rsid w:val="008A4577"/>
    <w:rsid w:val="008A4860"/>
    <w:rsid w:val="008A4B10"/>
    <w:rsid w:val="008A586D"/>
    <w:rsid w:val="008A5AC1"/>
    <w:rsid w:val="008A7043"/>
    <w:rsid w:val="008A770E"/>
    <w:rsid w:val="008A7EC4"/>
    <w:rsid w:val="008B03C3"/>
    <w:rsid w:val="008B0BA9"/>
    <w:rsid w:val="008B22F5"/>
    <w:rsid w:val="008B25D8"/>
    <w:rsid w:val="008B2665"/>
    <w:rsid w:val="008B2A3D"/>
    <w:rsid w:val="008B2CFD"/>
    <w:rsid w:val="008B303B"/>
    <w:rsid w:val="008B328D"/>
    <w:rsid w:val="008B3616"/>
    <w:rsid w:val="008B378C"/>
    <w:rsid w:val="008B3FCB"/>
    <w:rsid w:val="008B441D"/>
    <w:rsid w:val="008B5703"/>
    <w:rsid w:val="008B5948"/>
    <w:rsid w:val="008B6802"/>
    <w:rsid w:val="008B7490"/>
    <w:rsid w:val="008C00C5"/>
    <w:rsid w:val="008C1E86"/>
    <w:rsid w:val="008C296B"/>
    <w:rsid w:val="008C29CC"/>
    <w:rsid w:val="008C2A86"/>
    <w:rsid w:val="008C39AF"/>
    <w:rsid w:val="008C3B22"/>
    <w:rsid w:val="008C5397"/>
    <w:rsid w:val="008C6091"/>
    <w:rsid w:val="008C6685"/>
    <w:rsid w:val="008D035D"/>
    <w:rsid w:val="008D23F1"/>
    <w:rsid w:val="008D2801"/>
    <w:rsid w:val="008D2883"/>
    <w:rsid w:val="008D2F18"/>
    <w:rsid w:val="008D31A1"/>
    <w:rsid w:val="008D37E8"/>
    <w:rsid w:val="008D3E96"/>
    <w:rsid w:val="008D5165"/>
    <w:rsid w:val="008D6FBA"/>
    <w:rsid w:val="008D769B"/>
    <w:rsid w:val="008D7A1A"/>
    <w:rsid w:val="008D7EBE"/>
    <w:rsid w:val="008E14D6"/>
    <w:rsid w:val="008E26F1"/>
    <w:rsid w:val="008E2CD6"/>
    <w:rsid w:val="008E59C9"/>
    <w:rsid w:val="008E5E02"/>
    <w:rsid w:val="008E5FEB"/>
    <w:rsid w:val="008E63E8"/>
    <w:rsid w:val="008E69D1"/>
    <w:rsid w:val="008E6FF7"/>
    <w:rsid w:val="008E7978"/>
    <w:rsid w:val="008F05D0"/>
    <w:rsid w:val="008F0F35"/>
    <w:rsid w:val="008F116F"/>
    <w:rsid w:val="008F1687"/>
    <w:rsid w:val="008F1DC6"/>
    <w:rsid w:val="008F22DB"/>
    <w:rsid w:val="008F2818"/>
    <w:rsid w:val="008F28A6"/>
    <w:rsid w:val="008F2EDC"/>
    <w:rsid w:val="008F2F42"/>
    <w:rsid w:val="008F2FC1"/>
    <w:rsid w:val="008F3ED5"/>
    <w:rsid w:val="008F3FBD"/>
    <w:rsid w:val="008F41F0"/>
    <w:rsid w:val="008F454B"/>
    <w:rsid w:val="008F5075"/>
    <w:rsid w:val="008F520A"/>
    <w:rsid w:val="008F5E0F"/>
    <w:rsid w:val="008F6989"/>
    <w:rsid w:val="008F6BE6"/>
    <w:rsid w:val="008F7A79"/>
    <w:rsid w:val="008F7F8D"/>
    <w:rsid w:val="0090031F"/>
    <w:rsid w:val="009011E7"/>
    <w:rsid w:val="00901359"/>
    <w:rsid w:val="00902AF7"/>
    <w:rsid w:val="00903667"/>
    <w:rsid w:val="00903D8F"/>
    <w:rsid w:val="009044B1"/>
    <w:rsid w:val="00904CF2"/>
    <w:rsid w:val="0090528C"/>
    <w:rsid w:val="00905303"/>
    <w:rsid w:val="0090620F"/>
    <w:rsid w:val="00906431"/>
    <w:rsid w:val="00906747"/>
    <w:rsid w:val="00906880"/>
    <w:rsid w:val="00906CA1"/>
    <w:rsid w:val="00907D5B"/>
    <w:rsid w:val="009103FE"/>
    <w:rsid w:val="009114A5"/>
    <w:rsid w:val="00911C51"/>
    <w:rsid w:val="0091348A"/>
    <w:rsid w:val="00913EA8"/>
    <w:rsid w:val="009148C8"/>
    <w:rsid w:val="00914C1D"/>
    <w:rsid w:val="00915E39"/>
    <w:rsid w:val="0091668B"/>
    <w:rsid w:val="00916853"/>
    <w:rsid w:val="00916A48"/>
    <w:rsid w:val="00916CD8"/>
    <w:rsid w:val="0091782F"/>
    <w:rsid w:val="00917A6C"/>
    <w:rsid w:val="00920239"/>
    <w:rsid w:val="00921A8D"/>
    <w:rsid w:val="00922717"/>
    <w:rsid w:val="00922A35"/>
    <w:rsid w:val="00922C0B"/>
    <w:rsid w:val="00922D42"/>
    <w:rsid w:val="00922DAB"/>
    <w:rsid w:val="009236B2"/>
    <w:rsid w:val="00923A61"/>
    <w:rsid w:val="0092412A"/>
    <w:rsid w:val="00924C36"/>
    <w:rsid w:val="009251A1"/>
    <w:rsid w:val="00925785"/>
    <w:rsid w:val="00925892"/>
    <w:rsid w:val="009267BF"/>
    <w:rsid w:val="009278A5"/>
    <w:rsid w:val="00930CB6"/>
    <w:rsid w:val="00930DE3"/>
    <w:rsid w:val="00931043"/>
    <w:rsid w:val="00931407"/>
    <w:rsid w:val="00931672"/>
    <w:rsid w:val="00932402"/>
    <w:rsid w:val="009327FA"/>
    <w:rsid w:val="00932E28"/>
    <w:rsid w:val="009338BD"/>
    <w:rsid w:val="00933914"/>
    <w:rsid w:val="00933FE4"/>
    <w:rsid w:val="009346C1"/>
    <w:rsid w:val="00934DB4"/>
    <w:rsid w:val="009353FD"/>
    <w:rsid w:val="00935811"/>
    <w:rsid w:val="00936E01"/>
    <w:rsid w:val="00940DBA"/>
    <w:rsid w:val="00942566"/>
    <w:rsid w:val="00942632"/>
    <w:rsid w:val="00942B6C"/>
    <w:rsid w:val="0094323D"/>
    <w:rsid w:val="009447A4"/>
    <w:rsid w:val="00944958"/>
    <w:rsid w:val="00944D15"/>
    <w:rsid w:val="00944EF6"/>
    <w:rsid w:val="00945260"/>
    <w:rsid w:val="0094536F"/>
    <w:rsid w:val="009456F5"/>
    <w:rsid w:val="009457D5"/>
    <w:rsid w:val="00945F19"/>
    <w:rsid w:val="009466AE"/>
    <w:rsid w:val="009470EE"/>
    <w:rsid w:val="00951916"/>
    <w:rsid w:val="00952A98"/>
    <w:rsid w:val="00952AD1"/>
    <w:rsid w:val="00953354"/>
    <w:rsid w:val="009539AC"/>
    <w:rsid w:val="00953BD1"/>
    <w:rsid w:val="0095528A"/>
    <w:rsid w:val="00955522"/>
    <w:rsid w:val="0095586E"/>
    <w:rsid w:val="00955CF9"/>
    <w:rsid w:val="00956207"/>
    <w:rsid w:val="00956290"/>
    <w:rsid w:val="009563BA"/>
    <w:rsid w:val="0095691B"/>
    <w:rsid w:val="00957694"/>
    <w:rsid w:val="00957BE8"/>
    <w:rsid w:val="009602C2"/>
    <w:rsid w:val="0096135F"/>
    <w:rsid w:val="00961E9A"/>
    <w:rsid w:val="009628B3"/>
    <w:rsid w:val="00963FAD"/>
    <w:rsid w:val="00964415"/>
    <w:rsid w:val="00965B80"/>
    <w:rsid w:val="00966483"/>
    <w:rsid w:val="00966626"/>
    <w:rsid w:val="0096710E"/>
    <w:rsid w:val="009705F9"/>
    <w:rsid w:val="0097189C"/>
    <w:rsid w:val="009721A0"/>
    <w:rsid w:val="00972C52"/>
    <w:rsid w:val="00972FF1"/>
    <w:rsid w:val="00973C5A"/>
    <w:rsid w:val="00974859"/>
    <w:rsid w:val="00975858"/>
    <w:rsid w:val="00976787"/>
    <w:rsid w:val="009768C3"/>
    <w:rsid w:val="0098039A"/>
    <w:rsid w:val="009808C4"/>
    <w:rsid w:val="009809D5"/>
    <w:rsid w:val="009813D6"/>
    <w:rsid w:val="00981560"/>
    <w:rsid w:val="009821A3"/>
    <w:rsid w:val="00984003"/>
    <w:rsid w:val="00984286"/>
    <w:rsid w:val="009844F6"/>
    <w:rsid w:val="00985155"/>
    <w:rsid w:val="009852D2"/>
    <w:rsid w:val="00985E95"/>
    <w:rsid w:val="009863D6"/>
    <w:rsid w:val="00990A29"/>
    <w:rsid w:val="009929A6"/>
    <w:rsid w:val="00992DFB"/>
    <w:rsid w:val="0099306A"/>
    <w:rsid w:val="00994036"/>
    <w:rsid w:val="0099420E"/>
    <w:rsid w:val="009947D4"/>
    <w:rsid w:val="00994B95"/>
    <w:rsid w:val="00995B05"/>
    <w:rsid w:val="009966CC"/>
    <w:rsid w:val="00997312"/>
    <w:rsid w:val="00997504"/>
    <w:rsid w:val="00997C8A"/>
    <w:rsid w:val="00997CEE"/>
    <w:rsid w:val="009A0034"/>
    <w:rsid w:val="009A0B01"/>
    <w:rsid w:val="009A14AA"/>
    <w:rsid w:val="009A1C54"/>
    <w:rsid w:val="009A1DD5"/>
    <w:rsid w:val="009A218A"/>
    <w:rsid w:val="009A2681"/>
    <w:rsid w:val="009A32C8"/>
    <w:rsid w:val="009A3BED"/>
    <w:rsid w:val="009A4586"/>
    <w:rsid w:val="009B03F8"/>
    <w:rsid w:val="009B1AB0"/>
    <w:rsid w:val="009B36EE"/>
    <w:rsid w:val="009B4325"/>
    <w:rsid w:val="009B48A7"/>
    <w:rsid w:val="009B5F37"/>
    <w:rsid w:val="009B5FCD"/>
    <w:rsid w:val="009B6C80"/>
    <w:rsid w:val="009B6CC2"/>
    <w:rsid w:val="009B707E"/>
    <w:rsid w:val="009B708F"/>
    <w:rsid w:val="009C0479"/>
    <w:rsid w:val="009C0C7A"/>
    <w:rsid w:val="009C1022"/>
    <w:rsid w:val="009C2B66"/>
    <w:rsid w:val="009C322F"/>
    <w:rsid w:val="009C34D2"/>
    <w:rsid w:val="009C37A7"/>
    <w:rsid w:val="009C4092"/>
    <w:rsid w:val="009C4884"/>
    <w:rsid w:val="009C56F0"/>
    <w:rsid w:val="009C5744"/>
    <w:rsid w:val="009C6065"/>
    <w:rsid w:val="009C65B6"/>
    <w:rsid w:val="009C67FC"/>
    <w:rsid w:val="009C7434"/>
    <w:rsid w:val="009C759C"/>
    <w:rsid w:val="009C776A"/>
    <w:rsid w:val="009D02D2"/>
    <w:rsid w:val="009D05E8"/>
    <w:rsid w:val="009D072E"/>
    <w:rsid w:val="009D1227"/>
    <w:rsid w:val="009D1638"/>
    <w:rsid w:val="009D2562"/>
    <w:rsid w:val="009D2FF9"/>
    <w:rsid w:val="009D33C5"/>
    <w:rsid w:val="009D36F6"/>
    <w:rsid w:val="009D43DA"/>
    <w:rsid w:val="009D54CC"/>
    <w:rsid w:val="009D55EB"/>
    <w:rsid w:val="009D5BA2"/>
    <w:rsid w:val="009D6135"/>
    <w:rsid w:val="009D64DD"/>
    <w:rsid w:val="009D77F5"/>
    <w:rsid w:val="009E05BE"/>
    <w:rsid w:val="009E0C19"/>
    <w:rsid w:val="009E0F60"/>
    <w:rsid w:val="009E1E34"/>
    <w:rsid w:val="009E1EE3"/>
    <w:rsid w:val="009E1F5A"/>
    <w:rsid w:val="009E2944"/>
    <w:rsid w:val="009E3B2E"/>
    <w:rsid w:val="009E3CE1"/>
    <w:rsid w:val="009E405D"/>
    <w:rsid w:val="009E48A9"/>
    <w:rsid w:val="009E4EC1"/>
    <w:rsid w:val="009E54E9"/>
    <w:rsid w:val="009E631F"/>
    <w:rsid w:val="009E706E"/>
    <w:rsid w:val="009F0193"/>
    <w:rsid w:val="009F039A"/>
    <w:rsid w:val="009F04C8"/>
    <w:rsid w:val="009F080F"/>
    <w:rsid w:val="009F189A"/>
    <w:rsid w:val="009F1B0A"/>
    <w:rsid w:val="009F2587"/>
    <w:rsid w:val="009F27B8"/>
    <w:rsid w:val="009F2CC4"/>
    <w:rsid w:val="009F3C8A"/>
    <w:rsid w:val="009F41A2"/>
    <w:rsid w:val="009F424D"/>
    <w:rsid w:val="009F4949"/>
    <w:rsid w:val="009F62AC"/>
    <w:rsid w:val="009F6685"/>
    <w:rsid w:val="009F69AB"/>
    <w:rsid w:val="009F6A98"/>
    <w:rsid w:val="009F6B00"/>
    <w:rsid w:val="009F6F20"/>
    <w:rsid w:val="009F72B8"/>
    <w:rsid w:val="00A006DA"/>
    <w:rsid w:val="00A00E84"/>
    <w:rsid w:val="00A013AA"/>
    <w:rsid w:val="00A02D8A"/>
    <w:rsid w:val="00A03631"/>
    <w:rsid w:val="00A03C05"/>
    <w:rsid w:val="00A03E7D"/>
    <w:rsid w:val="00A04675"/>
    <w:rsid w:val="00A04B27"/>
    <w:rsid w:val="00A057D6"/>
    <w:rsid w:val="00A05E9F"/>
    <w:rsid w:val="00A070C9"/>
    <w:rsid w:val="00A0712C"/>
    <w:rsid w:val="00A07632"/>
    <w:rsid w:val="00A076F8"/>
    <w:rsid w:val="00A078D2"/>
    <w:rsid w:val="00A07A73"/>
    <w:rsid w:val="00A10BE1"/>
    <w:rsid w:val="00A11206"/>
    <w:rsid w:val="00A12034"/>
    <w:rsid w:val="00A12330"/>
    <w:rsid w:val="00A12D57"/>
    <w:rsid w:val="00A12F56"/>
    <w:rsid w:val="00A13D9B"/>
    <w:rsid w:val="00A15259"/>
    <w:rsid w:val="00A159AB"/>
    <w:rsid w:val="00A161AE"/>
    <w:rsid w:val="00A16398"/>
    <w:rsid w:val="00A16442"/>
    <w:rsid w:val="00A16532"/>
    <w:rsid w:val="00A170A8"/>
    <w:rsid w:val="00A17DAD"/>
    <w:rsid w:val="00A17E4F"/>
    <w:rsid w:val="00A20552"/>
    <w:rsid w:val="00A2095A"/>
    <w:rsid w:val="00A22DBD"/>
    <w:rsid w:val="00A22F14"/>
    <w:rsid w:val="00A23102"/>
    <w:rsid w:val="00A234D6"/>
    <w:rsid w:val="00A237D1"/>
    <w:rsid w:val="00A23F0D"/>
    <w:rsid w:val="00A243AA"/>
    <w:rsid w:val="00A270D3"/>
    <w:rsid w:val="00A27251"/>
    <w:rsid w:val="00A27878"/>
    <w:rsid w:val="00A27E28"/>
    <w:rsid w:val="00A303E2"/>
    <w:rsid w:val="00A30789"/>
    <w:rsid w:val="00A31020"/>
    <w:rsid w:val="00A31AF8"/>
    <w:rsid w:val="00A3278C"/>
    <w:rsid w:val="00A33E4F"/>
    <w:rsid w:val="00A344DD"/>
    <w:rsid w:val="00A34DC3"/>
    <w:rsid w:val="00A34ECD"/>
    <w:rsid w:val="00A35DB1"/>
    <w:rsid w:val="00A36107"/>
    <w:rsid w:val="00A36AAB"/>
    <w:rsid w:val="00A36CEF"/>
    <w:rsid w:val="00A36D24"/>
    <w:rsid w:val="00A372D2"/>
    <w:rsid w:val="00A3736D"/>
    <w:rsid w:val="00A37745"/>
    <w:rsid w:val="00A407DF"/>
    <w:rsid w:val="00A408F3"/>
    <w:rsid w:val="00A4094A"/>
    <w:rsid w:val="00A429FC"/>
    <w:rsid w:val="00A42E91"/>
    <w:rsid w:val="00A43508"/>
    <w:rsid w:val="00A4399C"/>
    <w:rsid w:val="00A4667E"/>
    <w:rsid w:val="00A46BD5"/>
    <w:rsid w:val="00A478E6"/>
    <w:rsid w:val="00A4799E"/>
    <w:rsid w:val="00A47C6B"/>
    <w:rsid w:val="00A47D34"/>
    <w:rsid w:val="00A47DE5"/>
    <w:rsid w:val="00A526AD"/>
    <w:rsid w:val="00A54E18"/>
    <w:rsid w:val="00A555D9"/>
    <w:rsid w:val="00A55F1E"/>
    <w:rsid w:val="00A56802"/>
    <w:rsid w:val="00A568DE"/>
    <w:rsid w:val="00A56C97"/>
    <w:rsid w:val="00A572B2"/>
    <w:rsid w:val="00A577B7"/>
    <w:rsid w:val="00A57C84"/>
    <w:rsid w:val="00A602B5"/>
    <w:rsid w:val="00A60DDC"/>
    <w:rsid w:val="00A60FC9"/>
    <w:rsid w:val="00A61EC0"/>
    <w:rsid w:val="00A627A6"/>
    <w:rsid w:val="00A64035"/>
    <w:rsid w:val="00A64D46"/>
    <w:rsid w:val="00A650FE"/>
    <w:rsid w:val="00A65897"/>
    <w:rsid w:val="00A67165"/>
    <w:rsid w:val="00A67740"/>
    <w:rsid w:val="00A67B23"/>
    <w:rsid w:val="00A67D45"/>
    <w:rsid w:val="00A708B3"/>
    <w:rsid w:val="00A70AB1"/>
    <w:rsid w:val="00A70B62"/>
    <w:rsid w:val="00A70ECB"/>
    <w:rsid w:val="00A713F5"/>
    <w:rsid w:val="00A71C6F"/>
    <w:rsid w:val="00A71CA1"/>
    <w:rsid w:val="00A722AB"/>
    <w:rsid w:val="00A72985"/>
    <w:rsid w:val="00A72D01"/>
    <w:rsid w:val="00A73B52"/>
    <w:rsid w:val="00A73E86"/>
    <w:rsid w:val="00A7420E"/>
    <w:rsid w:val="00A74C17"/>
    <w:rsid w:val="00A74C26"/>
    <w:rsid w:val="00A7550C"/>
    <w:rsid w:val="00A7682E"/>
    <w:rsid w:val="00A768B0"/>
    <w:rsid w:val="00A7706C"/>
    <w:rsid w:val="00A772B6"/>
    <w:rsid w:val="00A776F8"/>
    <w:rsid w:val="00A778D5"/>
    <w:rsid w:val="00A77F9F"/>
    <w:rsid w:val="00A80536"/>
    <w:rsid w:val="00A80FD6"/>
    <w:rsid w:val="00A810C8"/>
    <w:rsid w:val="00A810DF"/>
    <w:rsid w:val="00A821C5"/>
    <w:rsid w:val="00A82298"/>
    <w:rsid w:val="00A82563"/>
    <w:rsid w:val="00A82723"/>
    <w:rsid w:val="00A82F3E"/>
    <w:rsid w:val="00A83EAC"/>
    <w:rsid w:val="00A84471"/>
    <w:rsid w:val="00A84BBE"/>
    <w:rsid w:val="00A85329"/>
    <w:rsid w:val="00A8595C"/>
    <w:rsid w:val="00A85A32"/>
    <w:rsid w:val="00A85D00"/>
    <w:rsid w:val="00A85F04"/>
    <w:rsid w:val="00A8605B"/>
    <w:rsid w:val="00A877B5"/>
    <w:rsid w:val="00A8782C"/>
    <w:rsid w:val="00A90E8E"/>
    <w:rsid w:val="00A91202"/>
    <w:rsid w:val="00A92053"/>
    <w:rsid w:val="00A92D7B"/>
    <w:rsid w:val="00A92DDA"/>
    <w:rsid w:val="00A931AB"/>
    <w:rsid w:val="00A93739"/>
    <w:rsid w:val="00A9392F"/>
    <w:rsid w:val="00A94B7F"/>
    <w:rsid w:val="00A95DB9"/>
    <w:rsid w:val="00A95F6D"/>
    <w:rsid w:val="00A96C32"/>
    <w:rsid w:val="00A96F21"/>
    <w:rsid w:val="00A96FB2"/>
    <w:rsid w:val="00A9786D"/>
    <w:rsid w:val="00A97DAD"/>
    <w:rsid w:val="00A97ED1"/>
    <w:rsid w:val="00AA029B"/>
    <w:rsid w:val="00AA0BA1"/>
    <w:rsid w:val="00AA0D37"/>
    <w:rsid w:val="00AA13E0"/>
    <w:rsid w:val="00AA13E5"/>
    <w:rsid w:val="00AA1777"/>
    <w:rsid w:val="00AA19D1"/>
    <w:rsid w:val="00AA1C56"/>
    <w:rsid w:val="00AA1F31"/>
    <w:rsid w:val="00AA20BA"/>
    <w:rsid w:val="00AA2B13"/>
    <w:rsid w:val="00AA33C3"/>
    <w:rsid w:val="00AA340B"/>
    <w:rsid w:val="00AA38AC"/>
    <w:rsid w:val="00AA39E1"/>
    <w:rsid w:val="00AA45AB"/>
    <w:rsid w:val="00AA49AC"/>
    <w:rsid w:val="00AA4B41"/>
    <w:rsid w:val="00AA5257"/>
    <w:rsid w:val="00AA553B"/>
    <w:rsid w:val="00AA5E42"/>
    <w:rsid w:val="00AA5E8F"/>
    <w:rsid w:val="00AA62A0"/>
    <w:rsid w:val="00AA65E3"/>
    <w:rsid w:val="00AA6E6B"/>
    <w:rsid w:val="00AA7BCE"/>
    <w:rsid w:val="00AB088B"/>
    <w:rsid w:val="00AB119E"/>
    <w:rsid w:val="00AB3F41"/>
    <w:rsid w:val="00AB3FB5"/>
    <w:rsid w:val="00AB509D"/>
    <w:rsid w:val="00AB5874"/>
    <w:rsid w:val="00AB68C3"/>
    <w:rsid w:val="00AB6CDE"/>
    <w:rsid w:val="00AB7224"/>
    <w:rsid w:val="00AB7330"/>
    <w:rsid w:val="00AB7921"/>
    <w:rsid w:val="00AB7B88"/>
    <w:rsid w:val="00AC1AF3"/>
    <w:rsid w:val="00AC1C97"/>
    <w:rsid w:val="00AC33E5"/>
    <w:rsid w:val="00AC3422"/>
    <w:rsid w:val="00AC35B4"/>
    <w:rsid w:val="00AC3655"/>
    <w:rsid w:val="00AC4BB9"/>
    <w:rsid w:val="00AC5551"/>
    <w:rsid w:val="00AC5739"/>
    <w:rsid w:val="00AC6C0F"/>
    <w:rsid w:val="00AC7193"/>
    <w:rsid w:val="00AC7D1C"/>
    <w:rsid w:val="00AC7E93"/>
    <w:rsid w:val="00AD087A"/>
    <w:rsid w:val="00AD08A0"/>
    <w:rsid w:val="00AD1ABA"/>
    <w:rsid w:val="00AD2576"/>
    <w:rsid w:val="00AD4616"/>
    <w:rsid w:val="00AD46EA"/>
    <w:rsid w:val="00AD5FF6"/>
    <w:rsid w:val="00AE0A4F"/>
    <w:rsid w:val="00AE1444"/>
    <w:rsid w:val="00AE17D3"/>
    <w:rsid w:val="00AE1D6D"/>
    <w:rsid w:val="00AE2AE7"/>
    <w:rsid w:val="00AE2B9B"/>
    <w:rsid w:val="00AE2C6B"/>
    <w:rsid w:val="00AE2EB9"/>
    <w:rsid w:val="00AE333D"/>
    <w:rsid w:val="00AE3617"/>
    <w:rsid w:val="00AE3AD0"/>
    <w:rsid w:val="00AE43FA"/>
    <w:rsid w:val="00AE65CB"/>
    <w:rsid w:val="00AE7422"/>
    <w:rsid w:val="00AF0660"/>
    <w:rsid w:val="00AF1283"/>
    <w:rsid w:val="00AF1D30"/>
    <w:rsid w:val="00AF1E65"/>
    <w:rsid w:val="00AF243A"/>
    <w:rsid w:val="00AF2B01"/>
    <w:rsid w:val="00AF2BEA"/>
    <w:rsid w:val="00AF343D"/>
    <w:rsid w:val="00AF37EB"/>
    <w:rsid w:val="00AF38A1"/>
    <w:rsid w:val="00AF3D44"/>
    <w:rsid w:val="00AF3EA5"/>
    <w:rsid w:val="00AF3F43"/>
    <w:rsid w:val="00AF46EE"/>
    <w:rsid w:val="00AF4EF1"/>
    <w:rsid w:val="00AF5874"/>
    <w:rsid w:val="00AF5CF9"/>
    <w:rsid w:val="00AF6171"/>
    <w:rsid w:val="00AF6E53"/>
    <w:rsid w:val="00AF6F74"/>
    <w:rsid w:val="00B0094E"/>
    <w:rsid w:val="00B030DB"/>
    <w:rsid w:val="00B038D3"/>
    <w:rsid w:val="00B0392E"/>
    <w:rsid w:val="00B03DCD"/>
    <w:rsid w:val="00B03E3C"/>
    <w:rsid w:val="00B046BD"/>
    <w:rsid w:val="00B04B6A"/>
    <w:rsid w:val="00B04E00"/>
    <w:rsid w:val="00B066E4"/>
    <w:rsid w:val="00B06A37"/>
    <w:rsid w:val="00B06A39"/>
    <w:rsid w:val="00B06ED9"/>
    <w:rsid w:val="00B07911"/>
    <w:rsid w:val="00B07CE9"/>
    <w:rsid w:val="00B07E19"/>
    <w:rsid w:val="00B07E75"/>
    <w:rsid w:val="00B07F5D"/>
    <w:rsid w:val="00B1085E"/>
    <w:rsid w:val="00B10A18"/>
    <w:rsid w:val="00B10AEF"/>
    <w:rsid w:val="00B1108F"/>
    <w:rsid w:val="00B11CE2"/>
    <w:rsid w:val="00B11D95"/>
    <w:rsid w:val="00B13548"/>
    <w:rsid w:val="00B13AB3"/>
    <w:rsid w:val="00B13D29"/>
    <w:rsid w:val="00B1412E"/>
    <w:rsid w:val="00B14937"/>
    <w:rsid w:val="00B14DF2"/>
    <w:rsid w:val="00B1557B"/>
    <w:rsid w:val="00B17456"/>
    <w:rsid w:val="00B17F4F"/>
    <w:rsid w:val="00B17F5D"/>
    <w:rsid w:val="00B2045D"/>
    <w:rsid w:val="00B20A0B"/>
    <w:rsid w:val="00B20BEA"/>
    <w:rsid w:val="00B2130A"/>
    <w:rsid w:val="00B21FE9"/>
    <w:rsid w:val="00B223AD"/>
    <w:rsid w:val="00B2252F"/>
    <w:rsid w:val="00B2357C"/>
    <w:rsid w:val="00B23C0D"/>
    <w:rsid w:val="00B23C94"/>
    <w:rsid w:val="00B2540A"/>
    <w:rsid w:val="00B25451"/>
    <w:rsid w:val="00B254EE"/>
    <w:rsid w:val="00B30168"/>
    <w:rsid w:val="00B30A40"/>
    <w:rsid w:val="00B3110C"/>
    <w:rsid w:val="00B3110F"/>
    <w:rsid w:val="00B31897"/>
    <w:rsid w:val="00B31D06"/>
    <w:rsid w:val="00B31D97"/>
    <w:rsid w:val="00B329A5"/>
    <w:rsid w:val="00B32F80"/>
    <w:rsid w:val="00B33FC4"/>
    <w:rsid w:val="00B340F1"/>
    <w:rsid w:val="00B347CF"/>
    <w:rsid w:val="00B34D16"/>
    <w:rsid w:val="00B35D18"/>
    <w:rsid w:val="00B35DB4"/>
    <w:rsid w:val="00B36858"/>
    <w:rsid w:val="00B36AAD"/>
    <w:rsid w:val="00B37517"/>
    <w:rsid w:val="00B37F22"/>
    <w:rsid w:val="00B409B8"/>
    <w:rsid w:val="00B411F2"/>
    <w:rsid w:val="00B4169C"/>
    <w:rsid w:val="00B4183D"/>
    <w:rsid w:val="00B41AC1"/>
    <w:rsid w:val="00B422DE"/>
    <w:rsid w:val="00B423B3"/>
    <w:rsid w:val="00B43C0B"/>
    <w:rsid w:val="00B46F4D"/>
    <w:rsid w:val="00B47190"/>
    <w:rsid w:val="00B471BD"/>
    <w:rsid w:val="00B4771D"/>
    <w:rsid w:val="00B479CE"/>
    <w:rsid w:val="00B47D09"/>
    <w:rsid w:val="00B501CB"/>
    <w:rsid w:val="00B504F4"/>
    <w:rsid w:val="00B506BF"/>
    <w:rsid w:val="00B507D4"/>
    <w:rsid w:val="00B50DF9"/>
    <w:rsid w:val="00B51650"/>
    <w:rsid w:val="00B529E8"/>
    <w:rsid w:val="00B533A4"/>
    <w:rsid w:val="00B54402"/>
    <w:rsid w:val="00B548BF"/>
    <w:rsid w:val="00B559E7"/>
    <w:rsid w:val="00B55A72"/>
    <w:rsid w:val="00B55ACA"/>
    <w:rsid w:val="00B55F11"/>
    <w:rsid w:val="00B575F1"/>
    <w:rsid w:val="00B60830"/>
    <w:rsid w:val="00B60EE4"/>
    <w:rsid w:val="00B61D33"/>
    <w:rsid w:val="00B62BA4"/>
    <w:rsid w:val="00B62BA9"/>
    <w:rsid w:val="00B62EB5"/>
    <w:rsid w:val="00B62F1B"/>
    <w:rsid w:val="00B6350A"/>
    <w:rsid w:val="00B641C3"/>
    <w:rsid w:val="00B654AC"/>
    <w:rsid w:val="00B668BD"/>
    <w:rsid w:val="00B70233"/>
    <w:rsid w:val="00B705C2"/>
    <w:rsid w:val="00B70AC5"/>
    <w:rsid w:val="00B70E86"/>
    <w:rsid w:val="00B71D72"/>
    <w:rsid w:val="00B71E71"/>
    <w:rsid w:val="00B72110"/>
    <w:rsid w:val="00B7217F"/>
    <w:rsid w:val="00B72410"/>
    <w:rsid w:val="00B72CBD"/>
    <w:rsid w:val="00B72D03"/>
    <w:rsid w:val="00B730E8"/>
    <w:rsid w:val="00B74540"/>
    <w:rsid w:val="00B74545"/>
    <w:rsid w:val="00B748A6"/>
    <w:rsid w:val="00B74AB8"/>
    <w:rsid w:val="00B753BC"/>
    <w:rsid w:val="00B76D5E"/>
    <w:rsid w:val="00B77CDF"/>
    <w:rsid w:val="00B8007A"/>
    <w:rsid w:val="00B8185F"/>
    <w:rsid w:val="00B81B61"/>
    <w:rsid w:val="00B8204B"/>
    <w:rsid w:val="00B8252E"/>
    <w:rsid w:val="00B82CB0"/>
    <w:rsid w:val="00B82FC5"/>
    <w:rsid w:val="00B8399A"/>
    <w:rsid w:val="00B841ED"/>
    <w:rsid w:val="00B8474B"/>
    <w:rsid w:val="00B847C5"/>
    <w:rsid w:val="00B852F1"/>
    <w:rsid w:val="00B85E14"/>
    <w:rsid w:val="00B86036"/>
    <w:rsid w:val="00B863DB"/>
    <w:rsid w:val="00B863FB"/>
    <w:rsid w:val="00B86666"/>
    <w:rsid w:val="00B87309"/>
    <w:rsid w:val="00B87547"/>
    <w:rsid w:val="00B87A62"/>
    <w:rsid w:val="00B87DCD"/>
    <w:rsid w:val="00B87E20"/>
    <w:rsid w:val="00B903BB"/>
    <w:rsid w:val="00B91470"/>
    <w:rsid w:val="00B9190A"/>
    <w:rsid w:val="00B91B46"/>
    <w:rsid w:val="00B92F6A"/>
    <w:rsid w:val="00B93225"/>
    <w:rsid w:val="00B93766"/>
    <w:rsid w:val="00B94269"/>
    <w:rsid w:val="00B942D2"/>
    <w:rsid w:val="00B95037"/>
    <w:rsid w:val="00B95A1F"/>
    <w:rsid w:val="00B9608D"/>
    <w:rsid w:val="00B97AB9"/>
    <w:rsid w:val="00BA09C4"/>
    <w:rsid w:val="00BA2635"/>
    <w:rsid w:val="00BA2AFC"/>
    <w:rsid w:val="00BA2F7D"/>
    <w:rsid w:val="00BA3315"/>
    <w:rsid w:val="00BA3919"/>
    <w:rsid w:val="00BA49EC"/>
    <w:rsid w:val="00BA572F"/>
    <w:rsid w:val="00BA5EA1"/>
    <w:rsid w:val="00BA62DE"/>
    <w:rsid w:val="00BA63BA"/>
    <w:rsid w:val="00BA6704"/>
    <w:rsid w:val="00BA6A55"/>
    <w:rsid w:val="00BA6BF0"/>
    <w:rsid w:val="00BA6ECB"/>
    <w:rsid w:val="00BA6F16"/>
    <w:rsid w:val="00BA7C4A"/>
    <w:rsid w:val="00BB00C4"/>
    <w:rsid w:val="00BB07E0"/>
    <w:rsid w:val="00BB15BA"/>
    <w:rsid w:val="00BB2501"/>
    <w:rsid w:val="00BB2631"/>
    <w:rsid w:val="00BB3E0D"/>
    <w:rsid w:val="00BB4393"/>
    <w:rsid w:val="00BB46DC"/>
    <w:rsid w:val="00BB46F7"/>
    <w:rsid w:val="00BB4C02"/>
    <w:rsid w:val="00BB5A4A"/>
    <w:rsid w:val="00BB5AA2"/>
    <w:rsid w:val="00BB66D6"/>
    <w:rsid w:val="00BB6737"/>
    <w:rsid w:val="00BB6894"/>
    <w:rsid w:val="00BB6F35"/>
    <w:rsid w:val="00BB7EA5"/>
    <w:rsid w:val="00BB7F01"/>
    <w:rsid w:val="00BC0BE9"/>
    <w:rsid w:val="00BC10DA"/>
    <w:rsid w:val="00BC15F0"/>
    <w:rsid w:val="00BC196F"/>
    <w:rsid w:val="00BC1F80"/>
    <w:rsid w:val="00BC25BF"/>
    <w:rsid w:val="00BC2664"/>
    <w:rsid w:val="00BC2D0E"/>
    <w:rsid w:val="00BC2DD3"/>
    <w:rsid w:val="00BC32B1"/>
    <w:rsid w:val="00BC3EDA"/>
    <w:rsid w:val="00BC4B03"/>
    <w:rsid w:val="00BC4CE2"/>
    <w:rsid w:val="00BC4DC5"/>
    <w:rsid w:val="00BC60FE"/>
    <w:rsid w:val="00BC72A7"/>
    <w:rsid w:val="00BD023F"/>
    <w:rsid w:val="00BD0BD9"/>
    <w:rsid w:val="00BD0E75"/>
    <w:rsid w:val="00BD13A9"/>
    <w:rsid w:val="00BD1E9C"/>
    <w:rsid w:val="00BD20F2"/>
    <w:rsid w:val="00BD2779"/>
    <w:rsid w:val="00BD2F51"/>
    <w:rsid w:val="00BD2F94"/>
    <w:rsid w:val="00BD3258"/>
    <w:rsid w:val="00BD33C1"/>
    <w:rsid w:val="00BD374A"/>
    <w:rsid w:val="00BD3D49"/>
    <w:rsid w:val="00BD5660"/>
    <w:rsid w:val="00BD5A6A"/>
    <w:rsid w:val="00BD5F88"/>
    <w:rsid w:val="00BD6901"/>
    <w:rsid w:val="00BD6AF0"/>
    <w:rsid w:val="00BD738C"/>
    <w:rsid w:val="00BD7454"/>
    <w:rsid w:val="00BD7797"/>
    <w:rsid w:val="00BE00CD"/>
    <w:rsid w:val="00BE0209"/>
    <w:rsid w:val="00BE0259"/>
    <w:rsid w:val="00BE03BC"/>
    <w:rsid w:val="00BE0763"/>
    <w:rsid w:val="00BE1C00"/>
    <w:rsid w:val="00BE3466"/>
    <w:rsid w:val="00BE3FE2"/>
    <w:rsid w:val="00BE4434"/>
    <w:rsid w:val="00BE4696"/>
    <w:rsid w:val="00BE492E"/>
    <w:rsid w:val="00BE5A43"/>
    <w:rsid w:val="00BE6244"/>
    <w:rsid w:val="00BE67C2"/>
    <w:rsid w:val="00BE6DA2"/>
    <w:rsid w:val="00BE755B"/>
    <w:rsid w:val="00BE7976"/>
    <w:rsid w:val="00BF1C28"/>
    <w:rsid w:val="00BF1FFA"/>
    <w:rsid w:val="00BF2C0B"/>
    <w:rsid w:val="00BF2DE0"/>
    <w:rsid w:val="00BF3772"/>
    <w:rsid w:val="00BF3833"/>
    <w:rsid w:val="00BF5947"/>
    <w:rsid w:val="00BF5E1B"/>
    <w:rsid w:val="00BF5E9F"/>
    <w:rsid w:val="00BF6028"/>
    <w:rsid w:val="00BF60C5"/>
    <w:rsid w:val="00BF6C05"/>
    <w:rsid w:val="00C0091C"/>
    <w:rsid w:val="00C00D10"/>
    <w:rsid w:val="00C00E28"/>
    <w:rsid w:val="00C01622"/>
    <w:rsid w:val="00C01C9C"/>
    <w:rsid w:val="00C03B90"/>
    <w:rsid w:val="00C03E74"/>
    <w:rsid w:val="00C04ABF"/>
    <w:rsid w:val="00C05903"/>
    <w:rsid w:val="00C05909"/>
    <w:rsid w:val="00C05967"/>
    <w:rsid w:val="00C066F7"/>
    <w:rsid w:val="00C071B9"/>
    <w:rsid w:val="00C07EAD"/>
    <w:rsid w:val="00C100A5"/>
    <w:rsid w:val="00C101C2"/>
    <w:rsid w:val="00C1275C"/>
    <w:rsid w:val="00C12F5F"/>
    <w:rsid w:val="00C137A5"/>
    <w:rsid w:val="00C13956"/>
    <w:rsid w:val="00C13C1D"/>
    <w:rsid w:val="00C14192"/>
    <w:rsid w:val="00C149AF"/>
    <w:rsid w:val="00C14F42"/>
    <w:rsid w:val="00C1545A"/>
    <w:rsid w:val="00C15A2A"/>
    <w:rsid w:val="00C16D88"/>
    <w:rsid w:val="00C16DE3"/>
    <w:rsid w:val="00C17930"/>
    <w:rsid w:val="00C20385"/>
    <w:rsid w:val="00C20539"/>
    <w:rsid w:val="00C20CEB"/>
    <w:rsid w:val="00C219FF"/>
    <w:rsid w:val="00C22096"/>
    <w:rsid w:val="00C229CA"/>
    <w:rsid w:val="00C22E02"/>
    <w:rsid w:val="00C232B5"/>
    <w:rsid w:val="00C23A36"/>
    <w:rsid w:val="00C24B6A"/>
    <w:rsid w:val="00C25F00"/>
    <w:rsid w:val="00C261AE"/>
    <w:rsid w:val="00C26BC0"/>
    <w:rsid w:val="00C279EB"/>
    <w:rsid w:val="00C27CFB"/>
    <w:rsid w:val="00C30567"/>
    <w:rsid w:val="00C3083F"/>
    <w:rsid w:val="00C30B4F"/>
    <w:rsid w:val="00C30C1C"/>
    <w:rsid w:val="00C31C41"/>
    <w:rsid w:val="00C33A47"/>
    <w:rsid w:val="00C36F43"/>
    <w:rsid w:val="00C37165"/>
    <w:rsid w:val="00C37B09"/>
    <w:rsid w:val="00C41007"/>
    <w:rsid w:val="00C41362"/>
    <w:rsid w:val="00C41422"/>
    <w:rsid w:val="00C4201E"/>
    <w:rsid w:val="00C427D8"/>
    <w:rsid w:val="00C43A5F"/>
    <w:rsid w:val="00C44057"/>
    <w:rsid w:val="00C44E04"/>
    <w:rsid w:val="00C45144"/>
    <w:rsid w:val="00C456B8"/>
    <w:rsid w:val="00C4572B"/>
    <w:rsid w:val="00C45B97"/>
    <w:rsid w:val="00C464CD"/>
    <w:rsid w:val="00C470F8"/>
    <w:rsid w:val="00C50210"/>
    <w:rsid w:val="00C5037F"/>
    <w:rsid w:val="00C506BA"/>
    <w:rsid w:val="00C50894"/>
    <w:rsid w:val="00C50905"/>
    <w:rsid w:val="00C510D3"/>
    <w:rsid w:val="00C5110C"/>
    <w:rsid w:val="00C5118C"/>
    <w:rsid w:val="00C5218E"/>
    <w:rsid w:val="00C5267A"/>
    <w:rsid w:val="00C52E12"/>
    <w:rsid w:val="00C53152"/>
    <w:rsid w:val="00C5352D"/>
    <w:rsid w:val="00C53D32"/>
    <w:rsid w:val="00C55266"/>
    <w:rsid w:val="00C55E63"/>
    <w:rsid w:val="00C56605"/>
    <w:rsid w:val="00C568D9"/>
    <w:rsid w:val="00C57628"/>
    <w:rsid w:val="00C5763F"/>
    <w:rsid w:val="00C5792E"/>
    <w:rsid w:val="00C6048B"/>
    <w:rsid w:val="00C615DD"/>
    <w:rsid w:val="00C619B7"/>
    <w:rsid w:val="00C632A8"/>
    <w:rsid w:val="00C63339"/>
    <w:rsid w:val="00C637F5"/>
    <w:rsid w:val="00C64AEE"/>
    <w:rsid w:val="00C64C14"/>
    <w:rsid w:val="00C65134"/>
    <w:rsid w:val="00C652A7"/>
    <w:rsid w:val="00C659E8"/>
    <w:rsid w:val="00C65A33"/>
    <w:rsid w:val="00C65A6C"/>
    <w:rsid w:val="00C65B59"/>
    <w:rsid w:val="00C65EAE"/>
    <w:rsid w:val="00C65F78"/>
    <w:rsid w:val="00C66A4B"/>
    <w:rsid w:val="00C6725C"/>
    <w:rsid w:val="00C67D54"/>
    <w:rsid w:val="00C7081F"/>
    <w:rsid w:val="00C70864"/>
    <w:rsid w:val="00C70A39"/>
    <w:rsid w:val="00C70EB7"/>
    <w:rsid w:val="00C714E4"/>
    <w:rsid w:val="00C716B6"/>
    <w:rsid w:val="00C72D31"/>
    <w:rsid w:val="00C7302D"/>
    <w:rsid w:val="00C73092"/>
    <w:rsid w:val="00C738D7"/>
    <w:rsid w:val="00C739EA"/>
    <w:rsid w:val="00C73F83"/>
    <w:rsid w:val="00C742CB"/>
    <w:rsid w:val="00C747E9"/>
    <w:rsid w:val="00C74EA9"/>
    <w:rsid w:val="00C75A28"/>
    <w:rsid w:val="00C75D36"/>
    <w:rsid w:val="00C76099"/>
    <w:rsid w:val="00C76F84"/>
    <w:rsid w:val="00C77198"/>
    <w:rsid w:val="00C77414"/>
    <w:rsid w:val="00C77564"/>
    <w:rsid w:val="00C77ABD"/>
    <w:rsid w:val="00C800DC"/>
    <w:rsid w:val="00C8076A"/>
    <w:rsid w:val="00C80979"/>
    <w:rsid w:val="00C81324"/>
    <w:rsid w:val="00C81DEC"/>
    <w:rsid w:val="00C820E3"/>
    <w:rsid w:val="00C826D4"/>
    <w:rsid w:val="00C8353F"/>
    <w:rsid w:val="00C83B78"/>
    <w:rsid w:val="00C84D5C"/>
    <w:rsid w:val="00C857BF"/>
    <w:rsid w:val="00C85F67"/>
    <w:rsid w:val="00C86005"/>
    <w:rsid w:val="00C86336"/>
    <w:rsid w:val="00C86989"/>
    <w:rsid w:val="00C87EE7"/>
    <w:rsid w:val="00C90AC0"/>
    <w:rsid w:val="00C90E0B"/>
    <w:rsid w:val="00C91E61"/>
    <w:rsid w:val="00C922CC"/>
    <w:rsid w:val="00C9566F"/>
    <w:rsid w:val="00C95C24"/>
    <w:rsid w:val="00C95CE9"/>
    <w:rsid w:val="00C968BD"/>
    <w:rsid w:val="00C96A9B"/>
    <w:rsid w:val="00C96DBB"/>
    <w:rsid w:val="00C977A2"/>
    <w:rsid w:val="00C97C0D"/>
    <w:rsid w:val="00CA0455"/>
    <w:rsid w:val="00CA0975"/>
    <w:rsid w:val="00CA0BFC"/>
    <w:rsid w:val="00CA2C35"/>
    <w:rsid w:val="00CA3771"/>
    <w:rsid w:val="00CA3D0E"/>
    <w:rsid w:val="00CA4AF9"/>
    <w:rsid w:val="00CA5958"/>
    <w:rsid w:val="00CA5DBE"/>
    <w:rsid w:val="00CA5E3A"/>
    <w:rsid w:val="00CA65DB"/>
    <w:rsid w:val="00CA6FF0"/>
    <w:rsid w:val="00CA7054"/>
    <w:rsid w:val="00CA7767"/>
    <w:rsid w:val="00CA7DB6"/>
    <w:rsid w:val="00CB023C"/>
    <w:rsid w:val="00CB07DE"/>
    <w:rsid w:val="00CB1E6D"/>
    <w:rsid w:val="00CB26F3"/>
    <w:rsid w:val="00CB381E"/>
    <w:rsid w:val="00CB3F8D"/>
    <w:rsid w:val="00CB4714"/>
    <w:rsid w:val="00CB476D"/>
    <w:rsid w:val="00CB5AAE"/>
    <w:rsid w:val="00CB5B97"/>
    <w:rsid w:val="00CB6141"/>
    <w:rsid w:val="00CB64E6"/>
    <w:rsid w:val="00CB6F5B"/>
    <w:rsid w:val="00CB74E6"/>
    <w:rsid w:val="00CB7876"/>
    <w:rsid w:val="00CB7ACB"/>
    <w:rsid w:val="00CB7BE6"/>
    <w:rsid w:val="00CC1396"/>
    <w:rsid w:val="00CC1511"/>
    <w:rsid w:val="00CC1554"/>
    <w:rsid w:val="00CC1FBD"/>
    <w:rsid w:val="00CC24C6"/>
    <w:rsid w:val="00CC2FE1"/>
    <w:rsid w:val="00CC326D"/>
    <w:rsid w:val="00CC44E9"/>
    <w:rsid w:val="00CC4904"/>
    <w:rsid w:val="00CC4AD8"/>
    <w:rsid w:val="00CC53DD"/>
    <w:rsid w:val="00CC575D"/>
    <w:rsid w:val="00CC5851"/>
    <w:rsid w:val="00CC5B8D"/>
    <w:rsid w:val="00CC7016"/>
    <w:rsid w:val="00CC727B"/>
    <w:rsid w:val="00CC73F3"/>
    <w:rsid w:val="00CC7761"/>
    <w:rsid w:val="00CC7769"/>
    <w:rsid w:val="00CD08CF"/>
    <w:rsid w:val="00CD1AE7"/>
    <w:rsid w:val="00CD242E"/>
    <w:rsid w:val="00CD2D96"/>
    <w:rsid w:val="00CD3013"/>
    <w:rsid w:val="00CD329C"/>
    <w:rsid w:val="00CD32A9"/>
    <w:rsid w:val="00CD3AAC"/>
    <w:rsid w:val="00CD4B50"/>
    <w:rsid w:val="00CD59BF"/>
    <w:rsid w:val="00CD5A42"/>
    <w:rsid w:val="00CD6992"/>
    <w:rsid w:val="00CD6994"/>
    <w:rsid w:val="00CD72C2"/>
    <w:rsid w:val="00CD7CED"/>
    <w:rsid w:val="00CE0174"/>
    <w:rsid w:val="00CE01DF"/>
    <w:rsid w:val="00CE0437"/>
    <w:rsid w:val="00CE09B9"/>
    <w:rsid w:val="00CE1269"/>
    <w:rsid w:val="00CE186A"/>
    <w:rsid w:val="00CE1F7A"/>
    <w:rsid w:val="00CE2048"/>
    <w:rsid w:val="00CE23E7"/>
    <w:rsid w:val="00CE2E0A"/>
    <w:rsid w:val="00CE2E6A"/>
    <w:rsid w:val="00CE2FC9"/>
    <w:rsid w:val="00CE329D"/>
    <w:rsid w:val="00CE3A0A"/>
    <w:rsid w:val="00CE3AAD"/>
    <w:rsid w:val="00CE48D2"/>
    <w:rsid w:val="00CE58F6"/>
    <w:rsid w:val="00CE5E99"/>
    <w:rsid w:val="00CE6DD1"/>
    <w:rsid w:val="00CE709D"/>
    <w:rsid w:val="00CE7897"/>
    <w:rsid w:val="00CF01CD"/>
    <w:rsid w:val="00CF1DDF"/>
    <w:rsid w:val="00CF2818"/>
    <w:rsid w:val="00CF28D7"/>
    <w:rsid w:val="00CF2EB8"/>
    <w:rsid w:val="00CF3FB8"/>
    <w:rsid w:val="00CF58C7"/>
    <w:rsid w:val="00CF59A0"/>
    <w:rsid w:val="00CF6614"/>
    <w:rsid w:val="00CF6AF0"/>
    <w:rsid w:val="00CF7556"/>
    <w:rsid w:val="00D00BE7"/>
    <w:rsid w:val="00D02693"/>
    <w:rsid w:val="00D030D4"/>
    <w:rsid w:val="00D03894"/>
    <w:rsid w:val="00D04B16"/>
    <w:rsid w:val="00D058F2"/>
    <w:rsid w:val="00D05BA1"/>
    <w:rsid w:val="00D05F5A"/>
    <w:rsid w:val="00D068F8"/>
    <w:rsid w:val="00D06C2A"/>
    <w:rsid w:val="00D074A9"/>
    <w:rsid w:val="00D07A85"/>
    <w:rsid w:val="00D07EFB"/>
    <w:rsid w:val="00D104A8"/>
    <w:rsid w:val="00D106A5"/>
    <w:rsid w:val="00D10931"/>
    <w:rsid w:val="00D10964"/>
    <w:rsid w:val="00D11CDC"/>
    <w:rsid w:val="00D11FB0"/>
    <w:rsid w:val="00D12916"/>
    <w:rsid w:val="00D140B9"/>
    <w:rsid w:val="00D141E9"/>
    <w:rsid w:val="00D14B45"/>
    <w:rsid w:val="00D1505C"/>
    <w:rsid w:val="00D151B7"/>
    <w:rsid w:val="00D1599D"/>
    <w:rsid w:val="00D1799F"/>
    <w:rsid w:val="00D2029D"/>
    <w:rsid w:val="00D2181F"/>
    <w:rsid w:val="00D21B5D"/>
    <w:rsid w:val="00D230F8"/>
    <w:rsid w:val="00D2340C"/>
    <w:rsid w:val="00D23496"/>
    <w:rsid w:val="00D242EB"/>
    <w:rsid w:val="00D24FFA"/>
    <w:rsid w:val="00D25062"/>
    <w:rsid w:val="00D25530"/>
    <w:rsid w:val="00D257EE"/>
    <w:rsid w:val="00D25B11"/>
    <w:rsid w:val="00D25B54"/>
    <w:rsid w:val="00D26022"/>
    <w:rsid w:val="00D26058"/>
    <w:rsid w:val="00D27617"/>
    <w:rsid w:val="00D278B4"/>
    <w:rsid w:val="00D27F49"/>
    <w:rsid w:val="00D30F87"/>
    <w:rsid w:val="00D312D7"/>
    <w:rsid w:val="00D31F7C"/>
    <w:rsid w:val="00D322EF"/>
    <w:rsid w:val="00D327BD"/>
    <w:rsid w:val="00D32B0A"/>
    <w:rsid w:val="00D33024"/>
    <w:rsid w:val="00D33994"/>
    <w:rsid w:val="00D35443"/>
    <w:rsid w:val="00D3623E"/>
    <w:rsid w:val="00D3748D"/>
    <w:rsid w:val="00D374FE"/>
    <w:rsid w:val="00D375E4"/>
    <w:rsid w:val="00D376AD"/>
    <w:rsid w:val="00D377E8"/>
    <w:rsid w:val="00D37D51"/>
    <w:rsid w:val="00D4011E"/>
    <w:rsid w:val="00D411A2"/>
    <w:rsid w:val="00D41A7E"/>
    <w:rsid w:val="00D41D0A"/>
    <w:rsid w:val="00D41F8C"/>
    <w:rsid w:val="00D428FF"/>
    <w:rsid w:val="00D42A1C"/>
    <w:rsid w:val="00D43365"/>
    <w:rsid w:val="00D43B2C"/>
    <w:rsid w:val="00D44B0A"/>
    <w:rsid w:val="00D44E86"/>
    <w:rsid w:val="00D453CE"/>
    <w:rsid w:val="00D4564F"/>
    <w:rsid w:val="00D45D6A"/>
    <w:rsid w:val="00D460A5"/>
    <w:rsid w:val="00D506E4"/>
    <w:rsid w:val="00D5114B"/>
    <w:rsid w:val="00D5128A"/>
    <w:rsid w:val="00D523EF"/>
    <w:rsid w:val="00D52729"/>
    <w:rsid w:val="00D54017"/>
    <w:rsid w:val="00D54962"/>
    <w:rsid w:val="00D55429"/>
    <w:rsid w:val="00D55AF9"/>
    <w:rsid w:val="00D55C65"/>
    <w:rsid w:val="00D564A9"/>
    <w:rsid w:val="00D56630"/>
    <w:rsid w:val="00D56D1A"/>
    <w:rsid w:val="00D57047"/>
    <w:rsid w:val="00D572C1"/>
    <w:rsid w:val="00D578A5"/>
    <w:rsid w:val="00D578E8"/>
    <w:rsid w:val="00D57953"/>
    <w:rsid w:val="00D57F9E"/>
    <w:rsid w:val="00D603B2"/>
    <w:rsid w:val="00D60CD6"/>
    <w:rsid w:val="00D628BA"/>
    <w:rsid w:val="00D62DC6"/>
    <w:rsid w:val="00D64C8A"/>
    <w:rsid w:val="00D64D2F"/>
    <w:rsid w:val="00D65907"/>
    <w:rsid w:val="00D65F14"/>
    <w:rsid w:val="00D65FA3"/>
    <w:rsid w:val="00D66668"/>
    <w:rsid w:val="00D668B9"/>
    <w:rsid w:val="00D671EE"/>
    <w:rsid w:val="00D7001E"/>
    <w:rsid w:val="00D705C0"/>
    <w:rsid w:val="00D70B7C"/>
    <w:rsid w:val="00D71691"/>
    <w:rsid w:val="00D7192C"/>
    <w:rsid w:val="00D72516"/>
    <w:rsid w:val="00D727BC"/>
    <w:rsid w:val="00D72EE4"/>
    <w:rsid w:val="00D746AD"/>
    <w:rsid w:val="00D749CC"/>
    <w:rsid w:val="00D74D3E"/>
    <w:rsid w:val="00D74D6C"/>
    <w:rsid w:val="00D7515C"/>
    <w:rsid w:val="00D7536F"/>
    <w:rsid w:val="00D75776"/>
    <w:rsid w:val="00D75922"/>
    <w:rsid w:val="00D75CD9"/>
    <w:rsid w:val="00D76067"/>
    <w:rsid w:val="00D76CCB"/>
    <w:rsid w:val="00D76D61"/>
    <w:rsid w:val="00D77566"/>
    <w:rsid w:val="00D77AF7"/>
    <w:rsid w:val="00D77D6E"/>
    <w:rsid w:val="00D80D59"/>
    <w:rsid w:val="00D80E77"/>
    <w:rsid w:val="00D80EFC"/>
    <w:rsid w:val="00D81173"/>
    <w:rsid w:val="00D81941"/>
    <w:rsid w:val="00D81E9A"/>
    <w:rsid w:val="00D82C57"/>
    <w:rsid w:val="00D82FDD"/>
    <w:rsid w:val="00D8399B"/>
    <w:rsid w:val="00D842E3"/>
    <w:rsid w:val="00D8473F"/>
    <w:rsid w:val="00D85A4D"/>
    <w:rsid w:val="00D85A8F"/>
    <w:rsid w:val="00D8659A"/>
    <w:rsid w:val="00D870DD"/>
    <w:rsid w:val="00D87341"/>
    <w:rsid w:val="00D876AF"/>
    <w:rsid w:val="00D879DC"/>
    <w:rsid w:val="00D91569"/>
    <w:rsid w:val="00D923D7"/>
    <w:rsid w:val="00D93E48"/>
    <w:rsid w:val="00D944B2"/>
    <w:rsid w:val="00D95479"/>
    <w:rsid w:val="00DA06F4"/>
    <w:rsid w:val="00DA0A9E"/>
    <w:rsid w:val="00DA0BAE"/>
    <w:rsid w:val="00DA0D14"/>
    <w:rsid w:val="00DA154B"/>
    <w:rsid w:val="00DA1729"/>
    <w:rsid w:val="00DA27CD"/>
    <w:rsid w:val="00DA3156"/>
    <w:rsid w:val="00DA44EB"/>
    <w:rsid w:val="00DA47F2"/>
    <w:rsid w:val="00DA488D"/>
    <w:rsid w:val="00DA7DFC"/>
    <w:rsid w:val="00DB0088"/>
    <w:rsid w:val="00DB0ECA"/>
    <w:rsid w:val="00DB14CB"/>
    <w:rsid w:val="00DB1B62"/>
    <w:rsid w:val="00DB1E6B"/>
    <w:rsid w:val="00DB2CAD"/>
    <w:rsid w:val="00DB2FDC"/>
    <w:rsid w:val="00DB36CE"/>
    <w:rsid w:val="00DB3A24"/>
    <w:rsid w:val="00DB4D70"/>
    <w:rsid w:val="00DB6CDF"/>
    <w:rsid w:val="00DB7289"/>
    <w:rsid w:val="00DB7CC4"/>
    <w:rsid w:val="00DB7E90"/>
    <w:rsid w:val="00DC016B"/>
    <w:rsid w:val="00DC0550"/>
    <w:rsid w:val="00DC06DC"/>
    <w:rsid w:val="00DC06F7"/>
    <w:rsid w:val="00DC1045"/>
    <w:rsid w:val="00DC14EC"/>
    <w:rsid w:val="00DC22E7"/>
    <w:rsid w:val="00DC3171"/>
    <w:rsid w:val="00DC34E1"/>
    <w:rsid w:val="00DC3618"/>
    <w:rsid w:val="00DC5036"/>
    <w:rsid w:val="00DC5707"/>
    <w:rsid w:val="00DC6123"/>
    <w:rsid w:val="00DC640A"/>
    <w:rsid w:val="00DC640E"/>
    <w:rsid w:val="00DC6623"/>
    <w:rsid w:val="00DC7006"/>
    <w:rsid w:val="00DC7340"/>
    <w:rsid w:val="00DC76AF"/>
    <w:rsid w:val="00DD06F3"/>
    <w:rsid w:val="00DD193A"/>
    <w:rsid w:val="00DD1E7A"/>
    <w:rsid w:val="00DD2258"/>
    <w:rsid w:val="00DD234E"/>
    <w:rsid w:val="00DD2470"/>
    <w:rsid w:val="00DD2821"/>
    <w:rsid w:val="00DD2F7F"/>
    <w:rsid w:val="00DD37EE"/>
    <w:rsid w:val="00DD3EB0"/>
    <w:rsid w:val="00DD5C20"/>
    <w:rsid w:val="00DD66C9"/>
    <w:rsid w:val="00DD6E76"/>
    <w:rsid w:val="00DD6FCA"/>
    <w:rsid w:val="00DD70C0"/>
    <w:rsid w:val="00DD773D"/>
    <w:rsid w:val="00DD7E7B"/>
    <w:rsid w:val="00DE05BA"/>
    <w:rsid w:val="00DE0C17"/>
    <w:rsid w:val="00DE0F50"/>
    <w:rsid w:val="00DE13EE"/>
    <w:rsid w:val="00DE173F"/>
    <w:rsid w:val="00DE180F"/>
    <w:rsid w:val="00DE1849"/>
    <w:rsid w:val="00DE197D"/>
    <w:rsid w:val="00DE1B69"/>
    <w:rsid w:val="00DE1E34"/>
    <w:rsid w:val="00DE2A4E"/>
    <w:rsid w:val="00DE2AE8"/>
    <w:rsid w:val="00DE376A"/>
    <w:rsid w:val="00DE3CA3"/>
    <w:rsid w:val="00DE46B9"/>
    <w:rsid w:val="00DE4A8C"/>
    <w:rsid w:val="00DE5933"/>
    <w:rsid w:val="00DE641E"/>
    <w:rsid w:val="00DE6D3E"/>
    <w:rsid w:val="00DE704A"/>
    <w:rsid w:val="00DE7700"/>
    <w:rsid w:val="00DF02FA"/>
    <w:rsid w:val="00DF2594"/>
    <w:rsid w:val="00DF2C38"/>
    <w:rsid w:val="00DF3547"/>
    <w:rsid w:val="00DF3689"/>
    <w:rsid w:val="00DF3A6E"/>
    <w:rsid w:val="00DF3E23"/>
    <w:rsid w:val="00DF4014"/>
    <w:rsid w:val="00DF4355"/>
    <w:rsid w:val="00DF514C"/>
    <w:rsid w:val="00DF5B52"/>
    <w:rsid w:val="00DF6649"/>
    <w:rsid w:val="00DF66DE"/>
    <w:rsid w:val="00DF6994"/>
    <w:rsid w:val="00DF6FBF"/>
    <w:rsid w:val="00DF7070"/>
    <w:rsid w:val="00DF720A"/>
    <w:rsid w:val="00DF7762"/>
    <w:rsid w:val="00DF7AF9"/>
    <w:rsid w:val="00DF7F2A"/>
    <w:rsid w:val="00E00331"/>
    <w:rsid w:val="00E014EB"/>
    <w:rsid w:val="00E01566"/>
    <w:rsid w:val="00E01951"/>
    <w:rsid w:val="00E02BE9"/>
    <w:rsid w:val="00E02FAD"/>
    <w:rsid w:val="00E03220"/>
    <w:rsid w:val="00E038DF"/>
    <w:rsid w:val="00E0390A"/>
    <w:rsid w:val="00E039CF"/>
    <w:rsid w:val="00E0436E"/>
    <w:rsid w:val="00E055D7"/>
    <w:rsid w:val="00E057CC"/>
    <w:rsid w:val="00E059E0"/>
    <w:rsid w:val="00E06029"/>
    <w:rsid w:val="00E06F70"/>
    <w:rsid w:val="00E0751C"/>
    <w:rsid w:val="00E07B7E"/>
    <w:rsid w:val="00E07F49"/>
    <w:rsid w:val="00E10441"/>
    <w:rsid w:val="00E10471"/>
    <w:rsid w:val="00E10D51"/>
    <w:rsid w:val="00E10DED"/>
    <w:rsid w:val="00E1186C"/>
    <w:rsid w:val="00E129BF"/>
    <w:rsid w:val="00E1380D"/>
    <w:rsid w:val="00E159F3"/>
    <w:rsid w:val="00E16631"/>
    <w:rsid w:val="00E16B7E"/>
    <w:rsid w:val="00E16EF6"/>
    <w:rsid w:val="00E17A6D"/>
    <w:rsid w:val="00E20133"/>
    <w:rsid w:val="00E209EE"/>
    <w:rsid w:val="00E20B3F"/>
    <w:rsid w:val="00E20CDF"/>
    <w:rsid w:val="00E212E2"/>
    <w:rsid w:val="00E21628"/>
    <w:rsid w:val="00E21BA6"/>
    <w:rsid w:val="00E2204B"/>
    <w:rsid w:val="00E2225A"/>
    <w:rsid w:val="00E22AE4"/>
    <w:rsid w:val="00E247A4"/>
    <w:rsid w:val="00E25165"/>
    <w:rsid w:val="00E25518"/>
    <w:rsid w:val="00E25B11"/>
    <w:rsid w:val="00E25EDC"/>
    <w:rsid w:val="00E25F30"/>
    <w:rsid w:val="00E25FFD"/>
    <w:rsid w:val="00E26271"/>
    <w:rsid w:val="00E272F4"/>
    <w:rsid w:val="00E274FF"/>
    <w:rsid w:val="00E27AA5"/>
    <w:rsid w:val="00E3033E"/>
    <w:rsid w:val="00E30665"/>
    <w:rsid w:val="00E31561"/>
    <w:rsid w:val="00E31ADE"/>
    <w:rsid w:val="00E31CBF"/>
    <w:rsid w:val="00E32ADD"/>
    <w:rsid w:val="00E32D21"/>
    <w:rsid w:val="00E331DD"/>
    <w:rsid w:val="00E3538E"/>
    <w:rsid w:val="00E35EAF"/>
    <w:rsid w:val="00E35ECA"/>
    <w:rsid w:val="00E36048"/>
    <w:rsid w:val="00E36ACD"/>
    <w:rsid w:val="00E36CB3"/>
    <w:rsid w:val="00E370A9"/>
    <w:rsid w:val="00E375EC"/>
    <w:rsid w:val="00E37D57"/>
    <w:rsid w:val="00E37F69"/>
    <w:rsid w:val="00E412D8"/>
    <w:rsid w:val="00E4130A"/>
    <w:rsid w:val="00E41FD6"/>
    <w:rsid w:val="00E42111"/>
    <w:rsid w:val="00E425A4"/>
    <w:rsid w:val="00E42C26"/>
    <w:rsid w:val="00E444AB"/>
    <w:rsid w:val="00E447F7"/>
    <w:rsid w:val="00E44D9A"/>
    <w:rsid w:val="00E4534D"/>
    <w:rsid w:val="00E46027"/>
    <w:rsid w:val="00E46045"/>
    <w:rsid w:val="00E46BB3"/>
    <w:rsid w:val="00E479ED"/>
    <w:rsid w:val="00E51CB2"/>
    <w:rsid w:val="00E52E3D"/>
    <w:rsid w:val="00E52EAE"/>
    <w:rsid w:val="00E530D4"/>
    <w:rsid w:val="00E5341C"/>
    <w:rsid w:val="00E53853"/>
    <w:rsid w:val="00E542C2"/>
    <w:rsid w:val="00E5454F"/>
    <w:rsid w:val="00E553CA"/>
    <w:rsid w:val="00E55610"/>
    <w:rsid w:val="00E56602"/>
    <w:rsid w:val="00E567CD"/>
    <w:rsid w:val="00E56C13"/>
    <w:rsid w:val="00E57C1E"/>
    <w:rsid w:val="00E57E4B"/>
    <w:rsid w:val="00E60184"/>
    <w:rsid w:val="00E607A4"/>
    <w:rsid w:val="00E615D0"/>
    <w:rsid w:val="00E61EB1"/>
    <w:rsid w:val="00E62EE2"/>
    <w:rsid w:val="00E63019"/>
    <w:rsid w:val="00E6301C"/>
    <w:rsid w:val="00E638CE"/>
    <w:rsid w:val="00E6421B"/>
    <w:rsid w:val="00E65E3B"/>
    <w:rsid w:val="00E668E0"/>
    <w:rsid w:val="00E67234"/>
    <w:rsid w:val="00E67235"/>
    <w:rsid w:val="00E675F1"/>
    <w:rsid w:val="00E67D02"/>
    <w:rsid w:val="00E67E9E"/>
    <w:rsid w:val="00E715CB"/>
    <w:rsid w:val="00E7197F"/>
    <w:rsid w:val="00E721C5"/>
    <w:rsid w:val="00E7228F"/>
    <w:rsid w:val="00E740CA"/>
    <w:rsid w:val="00E74682"/>
    <w:rsid w:val="00E74C9A"/>
    <w:rsid w:val="00E75B92"/>
    <w:rsid w:val="00E7738F"/>
    <w:rsid w:val="00E805EE"/>
    <w:rsid w:val="00E80685"/>
    <w:rsid w:val="00E81237"/>
    <w:rsid w:val="00E819DE"/>
    <w:rsid w:val="00E81B2E"/>
    <w:rsid w:val="00E824AB"/>
    <w:rsid w:val="00E82DA8"/>
    <w:rsid w:val="00E832C9"/>
    <w:rsid w:val="00E83420"/>
    <w:rsid w:val="00E83943"/>
    <w:rsid w:val="00E84A65"/>
    <w:rsid w:val="00E84C5E"/>
    <w:rsid w:val="00E86757"/>
    <w:rsid w:val="00E876A0"/>
    <w:rsid w:val="00E90189"/>
    <w:rsid w:val="00E90274"/>
    <w:rsid w:val="00E90412"/>
    <w:rsid w:val="00E906EA"/>
    <w:rsid w:val="00E90DCB"/>
    <w:rsid w:val="00E9158D"/>
    <w:rsid w:val="00E916F6"/>
    <w:rsid w:val="00E917B2"/>
    <w:rsid w:val="00E91A48"/>
    <w:rsid w:val="00E91D40"/>
    <w:rsid w:val="00E9348D"/>
    <w:rsid w:val="00E93A76"/>
    <w:rsid w:val="00E93BEB"/>
    <w:rsid w:val="00E93D8B"/>
    <w:rsid w:val="00E943BC"/>
    <w:rsid w:val="00E946E1"/>
    <w:rsid w:val="00E95491"/>
    <w:rsid w:val="00E959A2"/>
    <w:rsid w:val="00E96225"/>
    <w:rsid w:val="00E963CE"/>
    <w:rsid w:val="00E96C71"/>
    <w:rsid w:val="00E971F9"/>
    <w:rsid w:val="00E9742D"/>
    <w:rsid w:val="00E977D1"/>
    <w:rsid w:val="00E977F2"/>
    <w:rsid w:val="00E97931"/>
    <w:rsid w:val="00EA00EA"/>
    <w:rsid w:val="00EA02B6"/>
    <w:rsid w:val="00EA042F"/>
    <w:rsid w:val="00EA1321"/>
    <w:rsid w:val="00EA1330"/>
    <w:rsid w:val="00EA1658"/>
    <w:rsid w:val="00EA3D03"/>
    <w:rsid w:val="00EA4890"/>
    <w:rsid w:val="00EA4F6A"/>
    <w:rsid w:val="00EA6051"/>
    <w:rsid w:val="00EA679D"/>
    <w:rsid w:val="00EA7190"/>
    <w:rsid w:val="00EA71CE"/>
    <w:rsid w:val="00EA754E"/>
    <w:rsid w:val="00EA772D"/>
    <w:rsid w:val="00EA7FA1"/>
    <w:rsid w:val="00EB0A0A"/>
    <w:rsid w:val="00EB1393"/>
    <w:rsid w:val="00EB1584"/>
    <w:rsid w:val="00EB170C"/>
    <w:rsid w:val="00EB322C"/>
    <w:rsid w:val="00EB39D7"/>
    <w:rsid w:val="00EB3DD8"/>
    <w:rsid w:val="00EB5692"/>
    <w:rsid w:val="00EB5A21"/>
    <w:rsid w:val="00EB6450"/>
    <w:rsid w:val="00EB68CA"/>
    <w:rsid w:val="00EB7971"/>
    <w:rsid w:val="00EB7C20"/>
    <w:rsid w:val="00EC0079"/>
    <w:rsid w:val="00EC03E3"/>
    <w:rsid w:val="00EC07C4"/>
    <w:rsid w:val="00EC0831"/>
    <w:rsid w:val="00EC0FE1"/>
    <w:rsid w:val="00EC104F"/>
    <w:rsid w:val="00EC1060"/>
    <w:rsid w:val="00EC13DF"/>
    <w:rsid w:val="00EC15F8"/>
    <w:rsid w:val="00EC1AB1"/>
    <w:rsid w:val="00EC2955"/>
    <w:rsid w:val="00EC2FE2"/>
    <w:rsid w:val="00EC31C9"/>
    <w:rsid w:val="00EC3643"/>
    <w:rsid w:val="00EC3A89"/>
    <w:rsid w:val="00EC4A9A"/>
    <w:rsid w:val="00EC4D8D"/>
    <w:rsid w:val="00EC5096"/>
    <w:rsid w:val="00EC5305"/>
    <w:rsid w:val="00EC5383"/>
    <w:rsid w:val="00EC5398"/>
    <w:rsid w:val="00EC554F"/>
    <w:rsid w:val="00EC5C85"/>
    <w:rsid w:val="00EC604A"/>
    <w:rsid w:val="00EC67FC"/>
    <w:rsid w:val="00EC756E"/>
    <w:rsid w:val="00EC7FAC"/>
    <w:rsid w:val="00ED0654"/>
    <w:rsid w:val="00ED087A"/>
    <w:rsid w:val="00ED0EAB"/>
    <w:rsid w:val="00ED1776"/>
    <w:rsid w:val="00ED186C"/>
    <w:rsid w:val="00ED2340"/>
    <w:rsid w:val="00ED2539"/>
    <w:rsid w:val="00ED2CA9"/>
    <w:rsid w:val="00ED2D46"/>
    <w:rsid w:val="00ED312B"/>
    <w:rsid w:val="00ED375C"/>
    <w:rsid w:val="00ED4CF9"/>
    <w:rsid w:val="00ED4E98"/>
    <w:rsid w:val="00ED5348"/>
    <w:rsid w:val="00ED5E86"/>
    <w:rsid w:val="00ED613D"/>
    <w:rsid w:val="00ED6ED4"/>
    <w:rsid w:val="00ED75CB"/>
    <w:rsid w:val="00ED79B0"/>
    <w:rsid w:val="00ED7B8A"/>
    <w:rsid w:val="00EE0BC9"/>
    <w:rsid w:val="00EE1A12"/>
    <w:rsid w:val="00EE29AA"/>
    <w:rsid w:val="00EE3319"/>
    <w:rsid w:val="00EE38BD"/>
    <w:rsid w:val="00EE3A4C"/>
    <w:rsid w:val="00EE3BDD"/>
    <w:rsid w:val="00EE3D63"/>
    <w:rsid w:val="00EE4C71"/>
    <w:rsid w:val="00EE6844"/>
    <w:rsid w:val="00EE6DF3"/>
    <w:rsid w:val="00EE710E"/>
    <w:rsid w:val="00EE710F"/>
    <w:rsid w:val="00EE749F"/>
    <w:rsid w:val="00EF0115"/>
    <w:rsid w:val="00EF1602"/>
    <w:rsid w:val="00EF1A6E"/>
    <w:rsid w:val="00EF2E12"/>
    <w:rsid w:val="00EF5BBB"/>
    <w:rsid w:val="00EF6120"/>
    <w:rsid w:val="00EF6347"/>
    <w:rsid w:val="00EF66DC"/>
    <w:rsid w:val="00EF69D9"/>
    <w:rsid w:val="00EF6AC4"/>
    <w:rsid w:val="00EF7968"/>
    <w:rsid w:val="00EF7CF2"/>
    <w:rsid w:val="00EF7E59"/>
    <w:rsid w:val="00F0022F"/>
    <w:rsid w:val="00F01DA2"/>
    <w:rsid w:val="00F01EC6"/>
    <w:rsid w:val="00F03836"/>
    <w:rsid w:val="00F039BA"/>
    <w:rsid w:val="00F03E4F"/>
    <w:rsid w:val="00F0431A"/>
    <w:rsid w:val="00F053DB"/>
    <w:rsid w:val="00F05FDF"/>
    <w:rsid w:val="00F0627D"/>
    <w:rsid w:val="00F06C9B"/>
    <w:rsid w:val="00F06CFB"/>
    <w:rsid w:val="00F06DE3"/>
    <w:rsid w:val="00F07EF0"/>
    <w:rsid w:val="00F11101"/>
    <w:rsid w:val="00F1187E"/>
    <w:rsid w:val="00F12F56"/>
    <w:rsid w:val="00F132E1"/>
    <w:rsid w:val="00F1350B"/>
    <w:rsid w:val="00F137C7"/>
    <w:rsid w:val="00F13CE8"/>
    <w:rsid w:val="00F1485A"/>
    <w:rsid w:val="00F160C2"/>
    <w:rsid w:val="00F16AA6"/>
    <w:rsid w:val="00F172C7"/>
    <w:rsid w:val="00F1790D"/>
    <w:rsid w:val="00F20DFB"/>
    <w:rsid w:val="00F21608"/>
    <w:rsid w:val="00F21AC7"/>
    <w:rsid w:val="00F21FA9"/>
    <w:rsid w:val="00F220EC"/>
    <w:rsid w:val="00F223D2"/>
    <w:rsid w:val="00F229CB"/>
    <w:rsid w:val="00F24369"/>
    <w:rsid w:val="00F246C7"/>
    <w:rsid w:val="00F24DE8"/>
    <w:rsid w:val="00F251A4"/>
    <w:rsid w:val="00F25480"/>
    <w:rsid w:val="00F254C1"/>
    <w:rsid w:val="00F25629"/>
    <w:rsid w:val="00F27522"/>
    <w:rsid w:val="00F27803"/>
    <w:rsid w:val="00F30607"/>
    <w:rsid w:val="00F30DCE"/>
    <w:rsid w:val="00F31612"/>
    <w:rsid w:val="00F33737"/>
    <w:rsid w:val="00F34308"/>
    <w:rsid w:val="00F344A1"/>
    <w:rsid w:val="00F35583"/>
    <w:rsid w:val="00F359E5"/>
    <w:rsid w:val="00F35C2B"/>
    <w:rsid w:val="00F36DCD"/>
    <w:rsid w:val="00F376E0"/>
    <w:rsid w:val="00F37DA0"/>
    <w:rsid w:val="00F37F5B"/>
    <w:rsid w:val="00F415B3"/>
    <w:rsid w:val="00F4174F"/>
    <w:rsid w:val="00F418A0"/>
    <w:rsid w:val="00F41FB1"/>
    <w:rsid w:val="00F420E9"/>
    <w:rsid w:val="00F430D1"/>
    <w:rsid w:val="00F4328D"/>
    <w:rsid w:val="00F432F8"/>
    <w:rsid w:val="00F43DCE"/>
    <w:rsid w:val="00F43F78"/>
    <w:rsid w:val="00F43F93"/>
    <w:rsid w:val="00F443C6"/>
    <w:rsid w:val="00F45CDA"/>
    <w:rsid w:val="00F46C50"/>
    <w:rsid w:val="00F46C87"/>
    <w:rsid w:val="00F50976"/>
    <w:rsid w:val="00F50D5E"/>
    <w:rsid w:val="00F51386"/>
    <w:rsid w:val="00F52FA7"/>
    <w:rsid w:val="00F54EF3"/>
    <w:rsid w:val="00F54FF1"/>
    <w:rsid w:val="00F55134"/>
    <w:rsid w:val="00F551EA"/>
    <w:rsid w:val="00F55619"/>
    <w:rsid w:val="00F55E25"/>
    <w:rsid w:val="00F55FB6"/>
    <w:rsid w:val="00F560E5"/>
    <w:rsid w:val="00F56376"/>
    <w:rsid w:val="00F57249"/>
    <w:rsid w:val="00F603C2"/>
    <w:rsid w:val="00F6055E"/>
    <w:rsid w:val="00F609C5"/>
    <w:rsid w:val="00F62648"/>
    <w:rsid w:val="00F6356D"/>
    <w:rsid w:val="00F63BA6"/>
    <w:rsid w:val="00F63EEE"/>
    <w:rsid w:val="00F641BE"/>
    <w:rsid w:val="00F6554D"/>
    <w:rsid w:val="00F65898"/>
    <w:rsid w:val="00F66B03"/>
    <w:rsid w:val="00F66B83"/>
    <w:rsid w:val="00F66C0F"/>
    <w:rsid w:val="00F66CDE"/>
    <w:rsid w:val="00F706D7"/>
    <w:rsid w:val="00F70788"/>
    <w:rsid w:val="00F71DE1"/>
    <w:rsid w:val="00F71F28"/>
    <w:rsid w:val="00F721FA"/>
    <w:rsid w:val="00F72282"/>
    <w:rsid w:val="00F723C4"/>
    <w:rsid w:val="00F72A22"/>
    <w:rsid w:val="00F739F8"/>
    <w:rsid w:val="00F73D63"/>
    <w:rsid w:val="00F73E32"/>
    <w:rsid w:val="00F75A78"/>
    <w:rsid w:val="00F7699C"/>
    <w:rsid w:val="00F76FAF"/>
    <w:rsid w:val="00F77882"/>
    <w:rsid w:val="00F8133B"/>
    <w:rsid w:val="00F813BC"/>
    <w:rsid w:val="00F81590"/>
    <w:rsid w:val="00F81CD2"/>
    <w:rsid w:val="00F82DE4"/>
    <w:rsid w:val="00F831BB"/>
    <w:rsid w:val="00F8334A"/>
    <w:rsid w:val="00F83D80"/>
    <w:rsid w:val="00F85230"/>
    <w:rsid w:val="00F856DB"/>
    <w:rsid w:val="00F8587A"/>
    <w:rsid w:val="00F86248"/>
    <w:rsid w:val="00F877AE"/>
    <w:rsid w:val="00F878E1"/>
    <w:rsid w:val="00F9065F"/>
    <w:rsid w:val="00F913BF"/>
    <w:rsid w:val="00F915A6"/>
    <w:rsid w:val="00F91D42"/>
    <w:rsid w:val="00F927E1"/>
    <w:rsid w:val="00F928B5"/>
    <w:rsid w:val="00F93074"/>
    <w:rsid w:val="00F93102"/>
    <w:rsid w:val="00F93108"/>
    <w:rsid w:val="00F93543"/>
    <w:rsid w:val="00F93B03"/>
    <w:rsid w:val="00F94026"/>
    <w:rsid w:val="00F9435B"/>
    <w:rsid w:val="00F945E9"/>
    <w:rsid w:val="00F9662E"/>
    <w:rsid w:val="00F96C79"/>
    <w:rsid w:val="00F97056"/>
    <w:rsid w:val="00F97351"/>
    <w:rsid w:val="00F975E9"/>
    <w:rsid w:val="00F97CDE"/>
    <w:rsid w:val="00FA0C31"/>
    <w:rsid w:val="00FA0E19"/>
    <w:rsid w:val="00FA19FC"/>
    <w:rsid w:val="00FA22ED"/>
    <w:rsid w:val="00FA2971"/>
    <w:rsid w:val="00FA32A1"/>
    <w:rsid w:val="00FA34DA"/>
    <w:rsid w:val="00FA4AD0"/>
    <w:rsid w:val="00FA51B6"/>
    <w:rsid w:val="00FA5A2C"/>
    <w:rsid w:val="00FA6413"/>
    <w:rsid w:val="00FA6F94"/>
    <w:rsid w:val="00FB03FF"/>
    <w:rsid w:val="00FB0C22"/>
    <w:rsid w:val="00FB1277"/>
    <w:rsid w:val="00FB1339"/>
    <w:rsid w:val="00FB2251"/>
    <w:rsid w:val="00FB2A4D"/>
    <w:rsid w:val="00FB316B"/>
    <w:rsid w:val="00FB434E"/>
    <w:rsid w:val="00FB4477"/>
    <w:rsid w:val="00FB4954"/>
    <w:rsid w:val="00FB4C90"/>
    <w:rsid w:val="00FB4CFD"/>
    <w:rsid w:val="00FB538E"/>
    <w:rsid w:val="00FB56CF"/>
    <w:rsid w:val="00FC0215"/>
    <w:rsid w:val="00FC0D52"/>
    <w:rsid w:val="00FC0E2D"/>
    <w:rsid w:val="00FC13E6"/>
    <w:rsid w:val="00FC14E0"/>
    <w:rsid w:val="00FC2C46"/>
    <w:rsid w:val="00FC37B9"/>
    <w:rsid w:val="00FC4E68"/>
    <w:rsid w:val="00FC54C8"/>
    <w:rsid w:val="00FC57BC"/>
    <w:rsid w:val="00FC58F9"/>
    <w:rsid w:val="00FC5E3D"/>
    <w:rsid w:val="00FC626D"/>
    <w:rsid w:val="00FD0DD4"/>
    <w:rsid w:val="00FD1AF0"/>
    <w:rsid w:val="00FD1BA5"/>
    <w:rsid w:val="00FD1F19"/>
    <w:rsid w:val="00FD2115"/>
    <w:rsid w:val="00FD27E4"/>
    <w:rsid w:val="00FD2D80"/>
    <w:rsid w:val="00FD3F86"/>
    <w:rsid w:val="00FD41E5"/>
    <w:rsid w:val="00FD4268"/>
    <w:rsid w:val="00FD45C9"/>
    <w:rsid w:val="00FD46E5"/>
    <w:rsid w:val="00FD4D17"/>
    <w:rsid w:val="00FD5151"/>
    <w:rsid w:val="00FD5765"/>
    <w:rsid w:val="00FD58BE"/>
    <w:rsid w:val="00FD70AE"/>
    <w:rsid w:val="00FD7411"/>
    <w:rsid w:val="00FD77AD"/>
    <w:rsid w:val="00FD7B46"/>
    <w:rsid w:val="00FD7C51"/>
    <w:rsid w:val="00FE0F91"/>
    <w:rsid w:val="00FE1343"/>
    <w:rsid w:val="00FE1ED1"/>
    <w:rsid w:val="00FE352B"/>
    <w:rsid w:val="00FE3542"/>
    <w:rsid w:val="00FE3D76"/>
    <w:rsid w:val="00FE3E26"/>
    <w:rsid w:val="00FE4257"/>
    <w:rsid w:val="00FE544D"/>
    <w:rsid w:val="00FE6574"/>
    <w:rsid w:val="00FE6723"/>
    <w:rsid w:val="00FE68F1"/>
    <w:rsid w:val="00FE75DF"/>
    <w:rsid w:val="00FF0063"/>
    <w:rsid w:val="00FF0084"/>
    <w:rsid w:val="00FF093E"/>
    <w:rsid w:val="00FF0A83"/>
    <w:rsid w:val="00FF1AF5"/>
    <w:rsid w:val="00FF1D7D"/>
    <w:rsid w:val="00FF1EEA"/>
    <w:rsid w:val="00FF2720"/>
    <w:rsid w:val="00FF35AF"/>
    <w:rsid w:val="00FF3C2C"/>
    <w:rsid w:val="00FF3D52"/>
    <w:rsid w:val="00FF3DF1"/>
    <w:rsid w:val="00FF40C7"/>
    <w:rsid w:val="00FF5D7A"/>
    <w:rsid w:val="00FF5FCC"/>
    <w:rsid w:val="00FF65EA"/>
    <w:rsid w:val="00FF701A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E979B2"/>
  <w15:docId w15:val="{45D07E84-2042-4868-917D-B073EBB6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uiPriority="0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301C"/>
    <w:pPr>
      <w:spacing w:after="200" w:line="36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320289"/>
    <w:pPr>
      <w:keepNext/>
      <w:keepLines/>
      <w:spacing w:before="480" w:after="240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D45D6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D45D6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D45D6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D45D6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qFormat/>
    <w:rsid w:val="00D45D6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D45D6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D45D6A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D45D6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20289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D45D6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D45D6A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D45D6A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locked/>
    <w:rsid w:val="00D45D6A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1"/>
    <w:link w:val="6"/>
    <w:locked/>
    <w:rsid w:val="00D45D6A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locked/>
    <w:rsid w:val="00D45D6A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D45D6A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locked/>
    <w:rsid w:val="00D45D6A"/>
    <w:rPr>
      <w:rFonts w:ascii="Cambria" w:hAnsi="Cambria" w:cs="Cambria"/>
      <w:i/>
      <w:iCs/>
      <w:color w:val="404040"/>
      <w:sz w:val="20"/>
      <w:szCs w:val="20"/>
    </w:rPr>
  </w:style>
  <w:style w:type="paragraph" w:styleId="a4">
    <w:name w:val="header"/>
    <w:basedOn w:val="a0"/>
    <w:link w:val="a5"/>
    <w:uiPriority w:val="99"/>
    <w:rsid w:val="00B2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B223AD"/>
  </w:style>
  <w:style w:type="paragraph" w:styleId="a6">
    <w:name w:val="footer"/>
    <w:basedOn w:val="a0"/>
    <w:link w:val="a7"/>
    <w:uiPriority w:val="99"/>
    <w:rsid w:val="00B2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B223AD"/>
  </w:style>
  <w:style w:type="table" w:styleId="a8">
    <w:name w:val="Table Grid"/>
    <w:basedOn w:val="a2"/>
    <w:uiPriority w:val="1"/>
    <w:rsid w:val="00E038D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A7054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294C2C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8"/>
      <w:szCs w:val="28"/>
    </w:rPr>
  </w:style>
  <w:style w:type="paragraph" w:styleId="a9">
    <w:name w:val="footnote text"/>
    <w:basedOn w:val="a0"/>
    <w:link w:val="aa"/>
    <w:rsid w:val="005106A5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5106A5"/>
    <w:rPr>
      <w:lang w:eastAsia="en-US"/>
    </w:rPr>
  </w:style>
  <w:style w:type="character" w:styleId="ab">
    <w:name w:val="footnote reference"/>
    <w:basedOn w:val="a1"/>
    <w:rsid w:val="005106A5"/>
    <w:rPr>
      <w:vertAlign w:val="superscript"/>
    </w:rPr>
  </w:style>
  <w:style w:type="paragraph" w:customStyle="1" w:styleId="ac">
    <w:name w:val="Знак"/>
    <w:basedOn w:val="a0"/>
    <w:rsid w:val="00381E2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8">
    <w:name w:val="Style8"/>
    <w:basedOn w:val="a0"/>
    <w:uiPriority w:val="99"/>
    <w:rsid w:val="00347FDF"/>
    <w:pPr>
      <w:widowControl w:val="0"/>
      <w:autoSpaceDE w:val="0"/>
      <w:autoSpaceDN w:val="0"/>
      <w:adjustRightInd w:val="0"/>
      <w:spacing w:after="0" w:line="274" w:lineRule="exact"/>
      <w:ind w:firstLine="742"/>
    </w:pPr>
    <w:rPr>
      <w:rFonts w:ascii="Microsoft Sans Serif" w:hAnsi="Microsoft Sans Serif" w:cs="Microsoft Sans Serif"/>
      <w:lang w:eastAsia="ru-RU"/>
    </w:rPr>
  </w:style>
  <w:style w:type="paragraph" w:customStyle="1" w:styleId="Style10">
    <w:name w:val="Style10"/>
    <w:basedOn w:val="a0"/>
    <w:uiPriority w:val="99"/>
    <w:rsid w:val="00347FDF"/>
    <w:pPr>
      <w:widowControl w:val="0"/>
      <w:autoSpaceDE w:val="0"/>
      <w:autoSpaceDN w:val="0"/>
      <w:adjustRightInd w:val="0"/>
      <w:spacing w:after="0" w:line="266" w:lineRule="exact"/>
      <w:ind w:firstLine="929"/>
    </w:pPr>
    <w:rPr>
      <w:rFonts w:ascii="Microsoft Sans Serif" w:hAnsi="Microsoft Sans Serif" w:cs="Microsoft Sans Serif"/>
      <w:lang w:eastAsia="ru-RU"/>
    </w:rPr>
  </w:style>
  <w:style w:type="paragraph" w:customStyle="1" w:styleId="Style11">
    <w:name w:val="Style11"/>
    <w:basedOn w:val="a0"/>
    <w:uiPriority w:val="99"/>
    <w:rsid w:val="00347FD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lang w:eastAsia="ru-RU"/>
    </w:rPr>
  </w:style>
  <w:style w:type="paragraph" w:customStyle="1" w:styleId="Style13">
    <w:name w:val="Style13"/>
    <w:basedOn w:val="a0"/>
    <w:uiPriority w:val="99"/>
    <w:rsid w:val="00347FD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lang w:eastAsia="ru-RU"/>
    </w:rPr>
  </w:style>
  <w:style w:type="paragraph" w:customStyle="1" w:styleId="Style16">
    <w:name w:val="Style16"/>
    <w:basedOn w:val="a0"/>
    <w:uiPriority w:val="99"/>
    <w:rsid w:val="00347FDF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Microsoft Sans Serif" w:hAnsi="Microsoft Sans Serif" w:cs="Microsoft Sans Serif"/>
      <w:lang w:eastAsia="ru-RU"/>
    </w:rPr>
  </w:style>
  <w:style w:type="character" w:customStyle="1" w:styleId="FontStyle25">
    <w:name w:val="Font Style25"/>
    <w:basedOn w:val="a1"/>
    <w:uiPriority w:val="99"/>
    <w:rsid w:val="00347F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1"/>
    <w:uiPriority w:val="99"/>
    <w:rsid w:val="00347FDF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1"/>
    <w:uiPriority w:val="99"/>
    <w:rsid w:val="00347F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1"/>
    <w:uiPriority w:val="99"/>
    <w:rsid w:val="00347FDF"/>
    <w:rPr>
      <w:rFonts w:ascii="Bookman Old Style" w:hAnsi="Bookman Old Style" w:cs="Bookman Old Style"/>
      <w:sz w:val="26"/>
      <w:szCs w:val="26"/>
    </w:rPr>
  </w:style>
  <w:style w:type="character" w:customStyle="1" w:styleId="FontStyle30">
    <w:name w:val="Font Style30"/>
    <w:basedOn w:val="a1"/>
    <w:uiPriority w:val="99"/>
    <w:rsid w:val="00347FDF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31">
    <w:name w:val="Font Style31"/>
    <w:basedOn w:val="a1"/>
    <w:uiPriority w:val="99"/>
    <w:rsid w:val="00347FDF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33">
    <w:name w:val="Font Style33"/>
    <w:basedOn w:val="a1"/>
    <w:uiPriority w:val="99"/>
    <w:rsid w:val="00347FDF"/>
    <w:rPr>
      <w:rFonts w:ascii="Times New Roman" w:hAnsi="Times New Roman" w:cs="Times New Roman"/>
      <w:b/>
      <w:bCs/>
      <w:i/>
      <w:iCs/>
      <w:smallCaps/>
      <w:spacing w:val="30"/>
      <w:sz w:val="26"/>
      <w:szCs w:val="26"/>
    </w:rPr>
  </w:style>
  <w:style w:type="paragraph" w:styleId="ad">
    <w:name w:val="Body Text"/>
    <w:basedOn w:val="a0"/>
    <w:link w:val="ae"/>
    <w:rsid w:val="001F4C42"/>
    <w:pPr>
      <w:spacing w:after="120" w:line="240" w:lineRule="auto"/>
    </w:pPr>
    <w:rPr>
      <w:lang w:eastAsia="ru-RU"/>
    </w:rPr>
  </w:style>
  <w:style w:type="character" w:customStyle="1" w:styleId="ae">
    <w:name w:val="Основной текст Знак"/>
    <w:basedOn w:val="a1"/>
    <w:link w:val="ad"/>
    <w:locked/>
    <w:rsid w:val="001F4C42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1"/>
    <w:uiPriority w:val="99"/>
    <w:rsid w:val="00467273"/>
    <w:rPr>
      <w:color w:val="004B99"/>
      <w:u w:val="single"/>
    </w:rPr>
  </w:style>
  <w:style w:type="paragraph" w:customStyle="1" w:styleId="consplusnonformat">
    <w:name w:val="consplusnonformat"/>
    <w:basedOn w:val="a0"/>
    <w:uiPriority w:val="99"/>
    <w:rsid w:val="00E90DC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0">
    <w:name w:val="Strong"/>
    <w:basedOn w:val="a1"/>
    <w:uiPriority w:val="22"/>
    <w:qFormat/>
    <w:rsid w:val="00D45D6A"/>
    <w:rPr>
      <w:b/>
      <w:bCs/>
    </w:rPr>
  </w:style>
  <w:style w:type="paragraph" w:customStyle="1" w:styleId="Style5">
    <w:name w:val="Style5"/>
    <w:basedOn w:val="a0"/>
    <w:uiPriority w:val="99"/>
    <w:rsid w:val="00442E68"/>
    <w:pPr>
      <w:widowControl w:val="0"/>
      <w:autoSpaceDE w:val="0"/>
      <w:autoSpaceDN w:val="0"/>
      <w:adjustRightInd w:val="0"/>
      <w:spacing w:after="0" w:line="274" w:lineRule="exact"/>
      <w:ind w:firstLine="533"/>
    </w:pPr>
    <w:rPr>
      <w:lang w:eastAsia="ru-RU"/>
    </w:rPr>
  </w:style>
  <w:style w:type="paragraph" w:customStyle="1" w:styleId="Style6">
    <w:name w:val="Style6"/>
    <w:basedOn w:val="a0"/>
    <w:uiPriority w:val="99"/>
    <w:rsid w:val="00442E68"/>
    <w:pPr>
      <w:widowControl w:val="0"/>
      <w:autoSpaceDE w:val="0"/>
      <w:autoSpaceDN w:val="0"/>
      <w:adjustRightInd w:val="0"/>
      <w:spacing w:after="0" w:line="274" w:lineRule="exact"/>
      <w:ind w:firstLine="413"/>
    </w:pPr>
    <w:rPr>
      <w:lang w:eastAsia="ru-RU"/>
    </w:rPr>
  </w:style>
  <w:style w:type="paragraph" w:customStyle="1" w:styleId="Style7">
    <w:name w:val="Style7"/>
    <w:basedOn w:val="a0"/>
    <w:uiPriority w:val="99"/>
    <w:rsid w:val="00442E68"/>
    <w:pPr>
      <w:widowControl w:val="0"/>
      <w:autoSpaceDE w:val="0"/>
      <w:autoSpaceDN w:val="0"/>
      <w:adjustRightInd w:val="0"/>
      <w:spacing w:after="0" w:line="269" w:lineRule="exact"/>
      <w:ind w:firstLine="605"/>
    </w:pPr>
    <w:rPr>
      <w:lang w:eastAsia="ru-RU"/>
    </w:rPr>
  </w:style>
  <w:style w:type="character" w:customStyle="1" w:styleId="FontStyle32">
    <w:name w:val="Font Style32"/>
    <w:basedOn w:val="a1"/>
    <w:uiPriority w:val="99"/>
    <w:rsid w:val="00442E6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0"/>
    <w:uiPriority w:val="99"/>
    <w:rsid w:val="00442E68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lang w:eastAsia="ru-RU"/>
    </w:rPr>
  </w:style>
  <w:style w:type="paragraph" w:customStyle="1" w:styleId="Style15">
    <w:name w:val="Style15"/>
    <w:basedOn w:val="a0"/>
    <w:uiPriority w:val="99"/>
    <w:rsid w:val="00442E68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4">
    <w:name w:val="Style4"/>
    <w:basedOn w:val="a0"/>
    <w:uiPriority w:val="99"/>
    <w:rsid w:val="00FF40C7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9">
    <w:name w:val="Style19"/>
    <w:basedOn w:val="a0"/>
    <w:uiPriority w:val="99"/>
    <w:rsid w:val="00FF40C7"/>
    <w:pPr>
      <w:widowControl w:val="0"/>
      <w:autoSpaceDE w:val="0"/>
      <w:autoSpaceDN w:val="0"/>
      <w:adjustRightInd w:val="0"/>
      <w:spacing w:after="0" w:line="269" w:lineRule="exact"/>
      <w:ind w:hanging="346"/>
    </w:pPr>
    <w:rPr>
      <w:lang w:eastAsia="ru-RU"/>
    </w:rPr>
  </w:style>
  <w:style w:type="paragraph" w:customStyle="1" w:styleId="ConsCell">
    <w:name w:val="ConsCell"/>
    <w:uiPriority w:val="99"/>
    <w:rsid w:val="00850B5A"/>
    <w:pPr>
      <w:widowControl w:val="0"/>
      <w:spacing w:after="200" w:line="276" w:lineRule="auto"/>
      <w:ind w:right="19772"/>
    </w:pPr>
    <w:rPr>
      <w:rFonts w:ascii="Arial" w:hAnsi="Arial" w:cs="Arial"/>
      <w:sz w:val="18"/>
      <w:szCs w:val="18"/>
    </w:rPr>
  </w:style>
  <w:style w:type="paragraph" w:styleId="af1">
    <w:name w:val="caption"/>
    <w:basedOn w:val="a0"/>
    <w:next w:val="a0"/>
    <w:uiPriority w:val="35"/>
    <w:qFormat/>
    <w:rsid w:val="00D45D6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Title"/>
    <w:basedOn w:val="a0"/>
    <w:next w:val="a0"/>
    <w:link w:val="af3"/>
    <w:uiPriority w:val="99"/>
    <w:qFormat/>
    <w:rsid w:val="00D45D6A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uiPriority w:val="10"/>
    <w:locked/>
    <w:rsid w:val="00D45D6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0"/>
    <w:next w:val="a0"/>
    <w:link w:val="af5"/>
    <w:uiPriority w:val="11"/>
    <w:qFormat/>
    <w:rsid w:val="00D45D6A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5">
    <w:name w:val="Подзаголовок Знак"/>
    <w:basedOn w:val="a1"/>
    <w:link w:val="af4"/>
    <w:uiPriority w:val="11"/>
    <w:locked/>
    <w:rsid w:val="00D45D6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6">
    <w:name w:val="Emphasis"/>
    <w:basedOn w:val="a1"/>
    <w:uiPriority w:val="20"/>
    <w:qFormat/>
    <w:rsid w:val="00D45D6A"/>
    <w:rPr>
      <w:i/>
      <w:iCs/>
    </w:rPr>
  </w:style>
  <w:style w:type="paragraph" w:styleId="af7">
    <w:name w:val="No Spacing"/>
    <w:link w:val="af8"/>
    <w:uiPriority w:val="1"/>
    <w:qFormat/>
    <w:rsid w:val="00D45D6A"/>
    <w:rPr>
      <w:rFonts w:cs="Calibri"/>
      <w:sz w:val="22"/>
      <w:szCs w:val="22"/>
      <w:lang w:val="en-US" w:eastAsia="en-US"/>
    </w:rPr>
  </w:style>
  <w:style w:type="character" w:customStyle="1" w:styleId="af8">
    <w:name w:val="Без интервала Знак"/>
    <w:basedOn w:val="a1"/>
    <w:link w:val="af7"/>
    <w:uiPriority w:val="1"/>
    <w:locked/>
    <w:rsid w:val="00D45D6A"/>
    <w:rPr>
      <w:rFonts w:cs="Calibri"/>
      <w:sz w:val="22"/>
      <w:szCs w:val="22"/>
      <w:lang w:val="en-US" w:eastAsia="en-US" w:bidi="ar-SA"/>
    </w:rPr>
  </w:style>
  <w:style w:type="paragraph" w:styleId="af9">
    <w:name w:val="List Paragraph"/>
    <w:aliases w:val="Bullet List,FooterText,numbered,Paragraphe de liste1,lp1,Абзац маркированнный"/>
    <w:basedOn w:val="a0"/>
    <w:link w:val="afa"/>
    <w:uiPriority w:val="34"/>
    <w:qFormat/>
    <w:rsid w:val="00D45D6A"/>
    <w:pPr>
      <w:ind w:left="720"/>
    </w:pPr>
  </w:style>
  <w:style w:type="paragraph" w:styleId="21">
    <w:name w:val="Quote"/>
    <w:basedOn w:val="a0"/>
    <w:next w:val="a0"/>
    <w:link w:val="22"/>
    <w:uiPriority w:val="99"/>
    <w:qFormat/>
    <w:rsid w:val="00D45D6A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D45D6A"/>
    <w:rPr>
      <w:i/>
      <w:iCs/>
      <w:color w:val="000000"/>
    </w:rPr>
  </w:style>
  <w:style w:type="paragraph" w:styleId="afb">
    <w:name w:val="Intense Quote"/>
    <w:basedOn w:val="a0"/>
    <w:next w:val="a0"/>
    <w:link w:val="afc"/>
    <w:uiPriority w:val="30"/>
    <w:qFormat/>
    <w:rsid w:val="00D45D6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basedOn w:val="a1"/>
    <w:link w:val="afb"/>
    <w:uiPriority w:val="30"/>
    <w:locked/>
    <w:rsid w:val="00D45D6A"/>
    <w:rPr>
      <w:b/>
      <w:bCs/>
      <w:i/>
      <w:iCs/>
      <w:color w:val="4F81BD"/>
    </w:rPr>
  </w:style>
  <w:style w:type="character" w:styleId="afd">
    <w:name w:val="Subtle Emphasis"/>
    <w:basedOn w:val="a1"/>
    <w:uiPriority w:val="19"/>
    <w:qFormat/>
    <w:rsid w:val="00D45D6A"/>
    <w:rPr>
      <w:i/>
      <w:iCs/>
      <w:color w:val="808080"/>
    </w:rPr>
  </w:style>
  <w:style w:type="character" w:styleId="afe">
    <w:name w:val="Intense Emphasis"/>
    <w:aliases w:val="Сильное выделение1,Сильное выделение 1111,Intense Emphasis"/>
    <w:basedOn w:val="a1"/>
    <w:qFormat/>
    <w:rsid w:val="00D45D6A"/>
    <w:rPr>
      <w:b/>
      <w:bCs/>
      <w:i/>
      <w:iCs/>
      <w:color w:val="4F81BD"/>
    </w:rPr>
  </w:style>
  <w:style w:type="character" w:styleId="aff">
    <w:name w:val="Subtle Reference"/>
    <w:basedOn w:val="a1"/>
    <w:uiPriority w:val="31"/>
    <w:qFormat/>
    <w:rsid w:val="00D45D6A"/>
    <w:rPr>
      <w:smallCaps/>
      <w:color w:val="auto"/>
      <w:u w:val="single"/>
    </w:rPr>
  </w:style>
  <w:style w:type="character" w:styleId="aff0">
    <w:name w:val="Intense Reference"/>
    <w:basedOn w:val="a1"/>
    <w:uiPriority w:val="32"/>
    <w:qFormat/>
    <w:rsid w:val="00D45D6A"/>
    <w:rPr>
      <w:b/>
      <w:bCs/>
      <w:smallCaps/>
      <w:color w:val="auto"/>
      <w:spacing w:val="5"/>
      <w:u w:val="single"/>
    </w:rPr>
  </w:style>
  <w:style w:type="character" w:styleId="aff1">
    <w:name w:val="Book Title"/>
    <w:basedOn w:val="a1"/>
    <w:uiPriority w:val="33"/>
    <w:qFormat/>
    <w:rsid w:val="00D45D6A"/>
    <w:rPr>
      <w:b/>
      <w:bCs/>
      <w:smallCaps/>
      <w:spacing w:val="5"/>
    </w:rPr>
  </w:style>
  <w:style w:type="paragraph" w:styleId="aff2">
    <w:name w:val="TOC Heading"/>
    <w:basedOn w:val="1"/>
    <w:next w:val="a0"/>
    <w:uiPriority w:val="39"/>
    <w:qFormat/>
    <w:rsid w:val="00D45D6A"/>
    <w:pPr>
      <w:outlineLvl w:val="9"/>
    </w:pPr>
  </w:style>
  <w:style w:type="paragraph" w:styleId="aff3">
    <w:name w:val="Balloon Text"/>
    <w:basedOn w:val="a0"/>
    <w:link w:val="aff4"/>
    <w:uiPriority w:val="99"/>
    <w:semiHidden/>
    <w:rsid w:val="0094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locked/>
    <w:rsid w:val="009447A4"/>
    <w:rPr>
      <w:rFonts w:ascii="Tahoma" w:hAnsi="Tahoma" w:cs="Tahoma"/>
      <w:sz w:val="16"/>
      <w:szCs w:val="16"/>
      <w:lang w:val="en-US" w:eastAsia="en-US"/>
    </w:rPr>
  </w:style>
  <w:style w:type="paragraph" w:styleId="11">
    <w:name w:val="toc 1"/>
    <w:basedOn w:val="a0"/>
    <w:next w:val="a0"/>
    <w:autoRedefine/>
    <w:uiPriority w:val="39"/>
    <w:rsid w:val="004966AF"/>
    <w:pPr>
      <w:tabs>
        <w:tab w:val="right" w:leader="dot" w:pos="9628"/>
      </w:tabs>
      <w:spacing w:before="120" w:after="0"/>
    </w:pPr>
    <w:rPr>
      <w:rFonts w:asciiTheme="minorHAnsi" w:hAnsiTheme="minorHAnsi" w:cs="Calibri"/>
      <w:b/>
      <w:bCs/>
      <w:iCs/>
      <w:noProof/>
      <w:lang w:val="ru-RU"/>
    </w:rPr>
  </w:style>
  <w:style w:type="paragraph" w:styleId="23">
    <w:name w:val="toc 2"/>
    <w:basedOn w:val="a0"/>
    <w:next w:val="a0"/>
    <w:autoRedefine/>
    <w:uiPriority w:val="39"/>
    <w:rsid w:val="00F86248"/>
    <w:pPr>
      <w:tabs>
        <w:tab w:val="left" w:pos="709"/>
        <w:tab w:val="right" w:leader="dot" w:pos="9628"/>
      </w:tabs>
      <w:spacing w:before="120" w:after="0"/>
      <w:ind w:left="240"/>
    </w:pPr>
    <w:rPr>
      <w:rFonts w:ascii="Cambria" w:hAnsi="Cambria" w:cs="Cambria"/>
      <w:bCs/>
      <w:noProof/>
      <w:sz w:val="22"/>
      <w:szCs w:val="22"/>
      <w:lang w:val="ru-RU" w:bidi="en-US"/>
    </w:rPr>
  </w:style>
  <w:style w:type="paragraph" w:styleId="31">
    <w:name w:val="toc 3"/>
    <w:basedOn w:val="a0"/>
    <w:next w:val="a0"/>
    <w:link w:val="32"/>
    <w:autoRedefine/>
    <w:uiPriority w:val="39"/>
    <w:rsid w:val="008610ED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aff5">
    <w:name w:val="table of figures"/>
    <w:basedOn w:val="a0"/>
    <w:next w:val="a0"/>
    <w:uiPriority w:val="99"/>
    <w:rsid w:val="008610ED"/>
    <w:pPr>
      <w:spacing w:after="0"/>
      <w:jc w:val="left"/>
    </w:pPr>
    <w:rPr>
      <w:rFonts w:ascii="Calibri" w:hAnsi="Calibri" w:cs="Calibri"/>
      <w:i/>
      <w:iCs/>
      <w:sz w:val="20"/>
      <w:szCs w:val="20"/>
    </w:rPr>
  </w:style>
  <w:style w:type="table" w:customStyle="1" w:styleId="-11">
    <w:name w:val="Светлая заливка - Акцент 11"/>
    <w:uiPriority w:val="60"/>
    <w:rsid w:val="006404FF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0"/>
    <w:next w:val="a0"/>
    <w:autoRedefine/>
    <w:uiPriority w:val="39"/>
    <w:rsid w:val="00775C8A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775C8A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775C8A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775C8A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775C8A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775C8A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table" w:styleId="1-1">
    <w:name w:val="Medium Grid 1 Accent 1"/>
    <w:basedOn w:val="a2"/>
    <w:uiPriority w:val="67"/>
    <w:rsid w:val="00AE3617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FontStyle19">
    <w:name w:val="Font Style19"/>
    <w:basedOn w:val="a1"/>
    <w:rsid w:val="00804691"/>
    <w:rPr>
      <w:rFonts w:ascii="Times New Roman" w:hAnsi="Times New Roman" w:cs="Times New Roman"/>
      <w:sz w:val="22"/>
      <w:szCs w:val="22"/>
    </w:rPr>
  </w:style>
  <w:style w:type="paragraph" w:customStyle="1" w:styleId="12345">
    <w:name w:val="12345"/>
    <w:basedOn w:val="21"/>
    <w:link w:val="123450"/>
    <w:qFormat/>
    <w:rsid w:val="0055138A"/>
    <w:pPr>
      <w:keepNext/>
    </w:pPr>
    <w:rPr>
      <w:noProof/>
      <w:color w:val="auto"/>
      <w:sz w:val="20"/>
      <w:szCs w:val="20"/>
      <w:lang w:val="ru-RU"/>
    </w:rPr>
  </w:style>
  <w:style w:type="paragraph" w:customStyle="1" w:styleId="aff6">
    <w:name w:val="Содержание"/>
    <w:basedOn w:val="31"/>
    <w:link w:val="aff7"/>
    <w:qFormat/>
    <w:rsid w:val="0055138A"/>
    <w:pPr>
      <w:tabs>
        <w:tab w:val="right" w:leader="underscore" w:pos="9628"/>
      </w:tabs>
    </w:pPr>
    <w:rPr>
      <w:noProof/>
    </w:rPr>
  </w:style>
  <w:style w:type="character" w:customStyle="1" w:styleId="123450">
    <w:name w:val="12345 Знак"/>
    <w:basedOn w:val="22"/>
    <w:link w:val="12345"/>
    <w:locked/>
    <w:rsid w:val="0055138A"/>
    <w:rPr>
      <w:rFonts w:ascii="Times New Roman" w:hAnsi="Times New Roman" w:cs="Times New Roman"/>
      <w:i/>
      <w:iCs/>
      <w:noProof/>
      <w:color w:val="000000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3338F2"/>
    <w:rPr>
      <w:sz w:val="16"/>
      <w:szCs w:val="16"/>
    </w:rPr>
  </w:style>
  <w:style w:type="character" w:customStyle="1" w:styleId="32">
    <w:name w:val="Оглавление 3 Знак"/>
    <w:basedOn w:val="a1"/>
    <w:link w:val="31"/>
    <w:uiPriority w:val="39"/>
    <w:locked/>
    <w:rsid w:val="0055138A"/>
    <w:rPr>
      <w:lang w:val="en-US" w:eastAsia="en-US"/>
    </w:rPr>
  </w:style>
  <w:style w:type="character" w:customStyle="1" w:styleId="aff7">
    <w:name w:val="Содержание Знак"/>
    <w:basedOn w:val="32"/>
    <w:link w:val="aff6"/>
    <w:locked/>
    <w:rsid w:val="0055138A"/>
    <w:rPr>
      <w:lang w:val="en-US" w:eastAsia="en-US"/>
    </w:rPr>
  </w:style>
  <w:style w:type="paragraph" w:styleId="aff9">
    <w:name w:val="annotation text"/>
    <w:basedOn w:val="a0"/>
    <w:link w:val="affa"/>
    <w:uiPriority w:val="99"/>
    <w:semiHidden/>
    <w:rsid w:val="003338F2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locked/>
    <w:rsid w:val="003338F2"/>
    <w:rPr>
      <w:rFonts w:ascii="Times New Roman" w:hAnsi="Times New Roman" w:cs="Times New Roman"/>
      <w:lang w:val="en-US" w:eastAsia="en-US"/>
    </w:rPr>
  </w:style>
  <w:style w:type="paragraph" w:styleId="affb">
    <w:name w:val="annotation subject"/>
    <w:basedOn w:val="aff9"/>
    <w:next w:val="aff9"/>
    <w:link w:val="affc"/>
    <w:uiPriority w:val="99"/>
    <w:semiHidden/>
    <w:rsid w:val="003338F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locked/>
    <w:rsid w:val="003338F2"/>
    <w:rPr>
      <w:rFonts w:ascii="Times New Roman" w:hAnsi="Times New Roman" w:cs="Times New Roman"/>
      <w:b/>
      <w:bCs/>
      <w:lang w:val="en-US" w:eastAsia="en-US"/>
    </w:rPr>
  </w:style>
  <w:style w:type="paragraph" w:customStyle="1" w:styleId="ConsNormal">
    <w:name w:val="ConsNormal"/>
    <w:uiPriority w:val="99"/>
    <w:rsid w:val="00BF5E9F"/>
    <w:pPr>
      <w:widowControl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DefaultParagraphFontParaCharChar">
    <w:name w:val="Default Paragraph Font Para Char Char Знак"/>
    <w:basedOn w:val="a0"/>
    <w:rsid w:val="003C0C02"/>
    <w:pPr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paragraph" w:customStyle="1" w:styleId="ConsPlusNormal">
    <w:name w:val="ConsPlusNormal"/>
    <w:rsid w:val="003C0C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0"/>
    <w:rsid w:val="00B87309"/>
    <w:pPr>
      <w:autoSpaceDE w:val="0"/>
      <w:autoSpaceDN w:val="0"/>
      <w:spacing w:after="0" w:line="240" w:lineRule="auto"/>
      <w:ind w:firstLine="720"/>
      <w:jc w:val="left"/>
    </w:pPr>
    <w:rPr>
      <w:rFonts w:ascii="Arial" w:hAnsi="Arial" w:cs="Arial"/>
      <w:sz w:val="20"/>
      <w:szCs w:val="20"/>
      <w:lang w:val="ru-RU" w:eastAsia="ru-RU"/>
    </w:rPr>
  </w:style>
  <w:style w:type="paragraph" w:customStyle="1" w:styleId="affd">
    <w:name w:val="Нормальный"/>
    <w:basedOn w:val="a0"/>
    <w:rsid w:val="001E368A"/>
    <w:pPr>
      <w:spacing w:before="60" w:after="120"/>
      <w:ind w:firstLine="567"/>
    </w:pPr>
    <w:rPr>
      <w:lang w:val="ru-RU" w:eastAsia="ru-RU"/>
    </w:rPr>
  </w:style>
  <w:style w:type="paragraph" w:customStyle="1" w:styleId="12">
    <w:name w:val="Знак1"/>
    <w:basedOn w:val="a0"/>
    <w:rsid w:val="005B518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-12">
    <w:name w:val="Светлая заливка - Акцент 12"/>
    <w:uiPriority w:val="60"/>
    <w:rsid w:val="005B51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89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semiHidden/>
    <w:rsid w:val="000C7D13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locked/>
    <w:rsid w:val="000C7D13"/>
    <w:rPr>
      <w:rFonts w:ascii="Times New Roman" w:hAnsi="Times New Roman" w:cs="Times New Roman"/>
      <w:lang w:val="en-US" w:eastAsia="en-US"/>
    </w:rPr>
  </w:style>
  <w:style w:type="character" w:styleId="afff0">
    <w:name w:val="endnote reference"/>
    <w:basedOn w:val="a1"/>
    <w:uiPriority w:val="99"/>
    <w:semiHidden/>
    <w:rsid w:val="000C7D13"/>
    <w:rPr>
      <w:vertAlign w:val="superscript"/>
    </w:rPr>
  </w:style>
  <w:style w:type="paragraph" w:styleId="24">
    <w:name w:val="Body Text 2"/>
    <w:basedOn w:val="a0"/>
    <w:link w:val="25"/>
    <w:uiPriority w:val="99"/>
    <w:rsid w:val="00135257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35257"/>
    <w:rPr>
      <w:rFonts w:ascii="Times New Roman" w:hAnsi="Times New Roman" w:cs="Times New Roman"/>
      <w:sz w:val="22"/>
      <w:szCs w:val="22"/>
      <w:lang w:val="en-US" w:eastAsia="en-US"/>
    </w:rPr>
  </w:style>
  <w:style w:type="paragraph" w:styleId="afff1">
    <w:name w:val="Revision"/>
    <w:hidden/>
    <w:uiPriority w:val="99"/>
    <w:semiHidden/>
    <w:rsid w:val="00CC4904"/>
    <w:rPr>
      <w:rFonts w:ascii="Times New Roman" w:hAnsi="Times New Roman"/>
      <w:sz w:val="24"/>
      <w:szCs w:val="24"/>
      <w:lang w:val="en-US" w:eastAsia="en-US"/>
    </w:rPr>
  </w:style>
  <w:style w:type="character" w:styleId="afff2">
    <w:name w:val="FollowedHyperlink"/>
    <w:basedOn w:val="a1"/>
    <w:uiPriority w:val="99"/>
    <w:semiHidden/>
    <w:rsid w:val="00756BE1"/>
    <w:rPr>
      <w:color w:val="800080"/>
      <w:u w:val="single"/>
    </w:rPr>
  </w:style>
  <w:style w:type="paragraph" w:customStyle="1" w:styleId="Style2">
    <w:name w:val="Style2"/>
    <w:basedOn w:val="a0"/>
    <w:uiPriority w:val="99"/>
    <w:rsid w:val="003E5B3B"/>
    <w:pPr>
      <w:widowControl w:val="0"/>
      <w:autoSpaceDE w:val="0"/>
      <w:autoSpaceDN w:val="0"/>
      <w:adjustRightInd w:val="0"/>
      <w:spacing w:after="0" w:line="240" w:lineRule="auto"/>
      <w:jc w:val="left"/>
    </w:pPr>
    <w:rPr>
      <w:lang w:val="ru-RU" w:eastAsia="ru-RU"/>
    </w:rPr>
  </w:style>
  <w:style w:type="paragraph" w:customStyle="1" w:styleId="Style3">
    <w:name w:val="Style3"/>
    <w:basedOn w:val="a0"/>
    <w:uiPriority w:val="99"/>
    <w:rsid w:val="003E5B3B"/>
    <w:pPr>
      <w:widowControl w:val="0"/>
      <w:autoSpaceDE w:val="0"/>
      <w:autoSpaceDN w:val="0"/>
      <w:adjustRightInd w:val="0"/>
      <w:spacing w:after="0" w:line="293" w:lineRule="exact"/>
      <w:ind w:firstLine="658"/>
      <w:jc w:val="left"/>
    </w:pPr>
    <w:rPr>
      <w:lang w:val="ru-RU" w:eastAsia="ru-RU"/>
    </w:rPr>
  </w:style>
  <w:style w:type="character" w:customStyle="1" w:styleId="FontStyle12">
    <w:name w:val="Font Style12"/>
    <w:basedOn w:val="a1"/>
    <w:uiPriority w:val="99"/>
    <w:rsid w:val="003E5B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3E5B3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3E5B3B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0"/>
    <w:link w:val="34"/>
    <w:uiPriority w:val="99"/>
    <w:semiHidden/>
    <w:rsid w:val="00B471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B47190"/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SUBST">
    <w:name w:val="__SUBST"/>
    <w:uiPriority w:val="99"/>
    <w:rsid w:val="00B47190"/>
    <w:rPr>
      <w:b/>
      <w:bCs/>
      <w:i/>
      <w:iCs/>
      <w:sz w:val="22"/>
      <w:szCs w:val="22"/>
    </w:rPr>
  </w:style>
  <w:style w:type="paragraph" w:styleId="afff3">
    <w:name w:val="Normal (Web)"/>
    <w:basedOn w:val="a0"/>
    <w:uiPriority w:val="99"/>
    <w:rsid w:val="00E83943"/>
    <w:pPr>
      <w:spacing w:after="0" w:line="300" w:lineRule="atLeast"/>
      <w:ind w:firstLine="400"/>
    </w:pPr>
    <w:rPr>
      <w:rFonts w:ascii="Tahoma" w:hAnsi="Tahoma" w:cs="Tahoma"/>
      <w:color w:val="515151"/>
      <w:sz w:val="16"/>
      <w:szCs w:val="16"/>
      <w:lang w:val="ru-RU" w:eastAsia="ru-RU"/>
    </w:rPr>
  </w:style>
  <w:style w:type="paragraph" w:customStyle="1" w:styleId="Standart">
    <w:name w:val="_Standart"/>
    <w:basedOn w:val="a0"/>
    <w:link w:val="Standart0"/>
    <w:uiPriority w:val="99"/>
    <w:rsid w:val="001325B1"/>
    <w:pPr>
      <w:spacing w:before="100" w:beforeAutospacing="1" w:after="100" w:afterAutospacing="1" w:line="240" w:lineRule="auto"/>
    </w:pPr>
    <w:rPr>
      <w:rFonts w:ascii="Verdana" w:hAnsi="Verdana"/>
    </w:rPr>
  </w:style>
  <w:style w:type="character" w:customStyle="1" w:styleId="Standart0">
    <w:name w:val="_Standart Знак"/>
    <w:link w:val="Standart"/>
    <w:uiPriority w:val="99"/>
    <w:locked/>
    <w:rsid w:val="001325B1"/>
    <w:rPr>
      <w:rFonts w:ascii="Verdana" w:hAnsi="Verdana" w:cs="Verdana"/>
      <w:sz w:val="24"/>
      <w:szCs w:val="24"/>
    </w:rPr>
  </w:style>
  <w:style w:type="paragraph" w:customStyle="1" w:styleId="13">
    <w:name w:val="Обычный1"/>
    <w:basedOn w:val="a0"/>
    <w:link w:val="Normal3"/>
    <w:qFormat/>
    <w:rsid w:val="005176EB"/>
    <w:pPr>
      <w:widowControl w:val="0"/>
      <w:spacing w:after="0" w:line="240" w:lineRule="auto"/>
    </w:pPr>
    <w:rPr>
      <w:rFonts w:eastAsia="font290"/>
      <w:snapToGrid w:val="0"/>
      <w:sz w:val="22"/>
      <w:szCs w:val="20"/>
      <w:lang w:val="ru-RU" w:eastAsia="ru-RU"/>
    </w:rPr>
  </w:style>
  <w:style w:type="character" w:customStyle="1" w:styleId="Normal3">
    <w:name w:val="Normal Знак3"/>
    <w:basedOn w:val="a1"/>
    <w:link w:val="13"/>
    <w:rsid w:val="005176EB"/>
    <w:rPr>
      <w:rFonts w:ascii="Times New Roman" w:eastAsia="font290" w:hAnsi="Times New Roman"/>
      <w:snapToGrid w:val="0"/>
      <w:sz w:val="22"/>
    </w:rPr>
  </w:style>
  <w:style w:type="paragraph" w:customStyle="1" w:styleId="western">
    <w:name w:val="western"/>
    <w:basedOn w:val="a0"/>
    <w:rsid w:val="00594AE2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paragraph" w:customStyle="1" w:styleId="14">
    <w:name w:val="Абзац списка1"/>
    <w:basedOn w:val="a0"/>
    <w:rsid w:val="00490DA1"/>
    <w:pPr>
      <w:spacing w:after="120" w:line="240" w:lineRule="auto"/>
      <w:ind w:left="567"/>
      <w:jc w:val="left"/>
    </w:pPr>
    <w:rPr>
      <w:rFonts w:ascii="Arial" w:hAnsi="Arial"/>
      <w:sz w:val="22"/>
      <w:szCs w:val="22"/>
      <w:lang w:val="ru-RU"/>
    </w:rPr>
  </w:style>
  <w:style w:type="character" w:customStyle="1" w:styleId="afff4">
    <w:name w:val="Основной текст_"/>
    <w:link w:val="35"/>
    <w:rsid w:val="00490DA1"/>
    <w:rPr>
      <w:spacing w:val="4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0"/>
    <w:link w:val="afff4"/>
    <w:rsid w:val="00490DA1"/>
    <w:pPr>
      <w:widowControl w:val="0"/>
      <w:shd w:val="clear" w:color="auto" w:fill="FFFFFF"/>
      <w:spacing w:after="0" w:line="274" w:lineRule="exact"/>
      <w:ind w:hanging="1080"/>
    </w:pPr>
    <w:rPr>
      <w:rFonts w:ascii="Calibri" w:hAnsi="Calibri"/>
      <w:spacing w:val="4"/>
      <w:sz w:val="21"/>
      <w:szCs w:val="21"/>
      <w:lang w:val="ru-RU" w:eastAsia="ru-RU"/>
    </w:rPr>
  </w:style>
  <w:style w:type="character" w:customStyle="1" w:styleId="afa">
    <w:name w:val="Абзац списка Знак"/>
    <w:aliases w:val="Bullet List Знак,FooterText Знак,numbered Знак,Paragraphe de liste1 Знак,lp1 Знак,Абзац маркированнный Знак"/>
    <w:link w:val="af9"/>
    <w:uiPriority w:val="34"/>
    <w:locked/>
    <w:rsid w:val="00FF65EA"/>
    <w:rPr>
      <w:rFonts w:ascii="Times New Roman" w:hAnsi="Times New Roman"/>
      <w:sz w:val="24"/>
      <w:szCs w:val="24"/>
      <w:lang w:val="en-US" w:eastAsia="en-US"/>
    </w:rPr>
  </w:style>
  <w:style w:type="character" w:styleId="afff5">
    <w:name w:val="Placeholder Text"/>
    <w:basedOn w:val="a1"/>
    <w:uiPriority w:val="99"/>
    <w:semiHidden/>
    <w:rsid w:val="009C0C7A"/>
    <w:rPr>
      <w:color w:val="808080"/>
    </w:rPr>
  </w:style>
  <w:style w:type="paragraph" w:styleId="afff6">
    <w:name w:val="Body Text Indent"/>
    <w:basedOn w:val="a0"/>
    <w:link w:val="afff7"/>
    <w:uiPriority w:val="99"/>
    <w:rsid w:val="007D6E63"/>
    <w:pPr>
      <w:spacing w:after="0"/>
      <w:ind w:firstLine="360"/>
    </w:pPr>
    <w:rPr>
      <w:lang w:val="ru-RU" w:eastAsia="ru-RU"/>
    </w:rPr>
  </w:style>
  <w:style w:type="character" w:customStyle="1" w:styleId="afff7">
    <w:name w:val="Основной текст с отступом Знак"/>
    <w:basedOn w:val="a1"/>
    <w:link w:val="afff6"/>
    <w:uiPriority w:val="99"/>
    <w:rsid w:val="007D6E63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7D6E63"/>
    <w:rPr>
      <w:rFonts w:ascii="Times New Roman" w:hAnsi="Times New Roman" w:cs="Times New Roman"/>
      <w:sz w:val="22"/>
      <w:szCs w:val="22"/>
    </w:rPr>
  </w:style>
  <w:style w:type="paragraph" w:customStyle="1" w:styleId="afff8">
    <w:name w:val="Основной текст_ТП Знак"/>
    <w:basedOn w:val="a0"/>
    <w:link w:val="afff9"/>
    <w:uiPriority w:val="99"/>
    <w:rsid w:val="007D6E63"/>
    <w:pPr>
      <w:keepNext/>
      <w:spacing w:before="120" w:after="120"/>
      <w:ind w:firstLine="720"/>
    </w:pPr>
    <w:rPr>
      <w:lang w:val="ru-RU" w:eastAsia="ru-RU"/>
    </w:rPr>
  </w:style>
  <w:style w:type="paragraph" w:customStyle="1" w:styleId="26">
    <w:name w:val="Заголовок 2_ТП"/>
    <w:basedOn w:val="afff8"/>
    <w:link w:val="27"/>
    <w:uiPriority w:val="99"/>
    <w:rsid w:val="007D6E63"/>
    <w:rPr>
      <w:b/>
      <w:bCs/>
    </w:rPr>
  </w:style>
  <w:style w:type="paragraph" w:customStyle="1" w:styleId="ConsNonformat">
    <w:name w:val="ConsNonformat"/>
    <w:uiPriority w:val="99"/>
    <w:rsid w:val="007D6E63"/>
    <w:pPr>
      <w:widowControl w:val="0"/>
      <w:ind w:right="19772"/>
    </w:pPr>
    <w:rPr>
      <w:rFonts w:ascii="Courier New" w:hAnsi="Courier New" w:cs="Courier New"/>
    </w:rPr>
  </w:style>
  <w:style w:type="paragraph" w:customStyle="1" w:styleId="afffa">
    <w:name w:val="Заголовок обычный"/>
    <w:basedOn w:val="7"/>
    <w:uiPriority w:val="99"/>
    <w:rsid w:val="007D6E63"/>
    <w:pPr>
      <w:keepNext w:val="0"/>
      <w:keepLines w:val="0"/>
      <w:spacing w:before="120" w:after="120" w:line="240" w:lineRule="auto"/>
      <w:jc w:val="left"/>
    </w:pPr>
    <w:rPr>
      <w:rFonts w:ascii="Arial" w:hAnsi="Arial" w:cs="Arial"/>
      <w:b/>
      <w:bCs/>
      <w:i w:val="0"/>
      <w:iCs w:val="0"/>
      <w:color w:val="auto"/>
      <w:sz w:val="28"/>
      <w:szCs w:val="28"/>
      <w:lang w:val="ru-RU" w:eastAsia="ru-RU"/>
    </w:rPr>
  </w:style>
  <w:style w:type="character" w:customStyle="1" w:styleId="afff9">
    <w:name w:val="Основной текст_ТП Знак Знак"/>
    <w:link w:val="afff8"/>
    <w:uiPriority w:val="99"/>
    <w:locked/>
    <w:rsid w:val="007D6E63"/>
    <w:rPr>
      <w:rFonts w:ascii="Times New Roman" w:hAnsi="Times New Roman"/>
      <w:sz w:val="24"/>
      <w:szCs w:val="24"/>
    </w:rPr>
  </w:style>
  <w:style w:type="character" w:customStyle="1" w:styleId="27">
    <w:name w:val="Заголовок 2_ТП Знак"/>
    <w:link w:val="26"/>
    <w:uiPriority w:val="99"/>
    <w:locked/>
    <w:rsid w:val="007D6E63"/>
    <w:rPr>
      <w:rFonts w:ascii="Times New Roman" w:hAnsi="Times New Roman"/>
      <w:b/>
      <w:bCs/>
      <w:sz w:val="24"/>
      <w:szCs w:val="24"/>
    </w:rPr>
  </w:style>
  <w:style w:type="paragraph" w:customStyle="1" w:styleId="15">
    <w:name w:val="1"/>
    <w:basedOn w:val="a0"/>
    <w:next w:val="a0"/>
    <w:uiPriority w:val="99"/>
    <w:qFormat/>
    <w:rsid w:val="007D6E6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b">
    <w:name w:val="Название Знак"/>
    <w:uiPriority w:val="99"/>
    <w:locked/>
    <w:rsid w:val="007D6E63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table" w:customStyle="1" w:styleId="16">
    <w:name w:val="Сетка таблицы1"/>
    <w:uiPriority w:val="99"/>
    <w:rsid w:val="007D6E6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Plain Text"/>
    <w:basedOn w:val="a0"/>
    <w:link w:val="afffd"/>
    <w:uiPriority w:val="99"/>
    <w:rsid w:val="007D6E63"/>
    <w:pPr>
      <w:spacing w:after="0" w:line="240" w:lineRule="auto"/>
      <w:jc w:val="left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afffd">
    <w:name w:val="Текст Знак"/>
    <w:basedOn w:val="a1"/>
    <w:link w:val="afffc"/>
    <w:uiPriority w:val="99"/>
    <w:rsid w:val="007D6E63"/>
    <w:rPr>
      <w:rFonts w:eastAsia="Calibri" w:cs="Calibri"/>
      <w:sz w:val="22"/>
      <w:szCs w:val="22"/>
      <w:lang w:eastAsia="en-US"/>
    </w:rPr>
  </w:style>
  <w:style w:type="paragraph" w:customStyle="1" w:styleId="17">
    <w:name w:val="Знак Знак1 Знак Знак Знак"/>
    <w:basedOn w:val="a0"/>
    <w:rsid w:val="007D6E63"/>
    <w:pPr>
      <w:tabs>
        <w:tab w:val="num" w:pos="360"/>
      </w:tabs>
      <w:spacing w:after="160" w:line="240" w:lineRule="exact"/>
      <w:jc w:val="left"/>
    </w:pPr>
    <w:rPr>
      <w:noProof/>
      <w:lang w:eastAsia="ru-RU"/>
    </w:rPr>
  </w:style>
  <w:style w:type="character" w:customStyle="1" w:styleId="3Exact">
    <w:name w:val="Основной текст (3) Exact"/>
    <w:rsid w:val="007D6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8">
    <w:name w:val="Основной текст1"/>
    <w:rsid w:val="007D6E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6">
    <w:name w:val="Основной текст (3)_"/>
    <w:link w:val="37"/>
    <w:rsid w:val="007D6E63"/>
    <w:rPr>
      <w:rFonts w:ascii="Times New Roman" w:hAnsi="Times New Roman"/>
      <w:b/>
      <w:bCs/>
      <w:shd w:val="clear" w:color="auto" w:fill="FFFFFF"/>
    </w:rPr>
  </w:style>
  <w:style w:type="character" w:customStyle="1" w:styleId="Exact">
    <w:name w:val="Основной текст Exact"/>
    <w:rsid w:val="007D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37">
    <w:name w:val="Основной текст (3)"/>
    <w:basedOn w:val="a0"/>
    <w:link w:val="36"/>
    <w:rsid w:val="007D6E63"/>
    <w:pPr>
      <w:widowControl w:val="0"/>
      <w:shd w:val="clear" w:color="auto" w:fill="FFFFFF"/>
      <w:spacing w:after="0" w:line="259" w:lineRule="exact"/>
    </w:pPr>
    <w:rPr>
      <w:b/>
      <w:bCs/>
      <w:sz w:val="20"/>
      <w:szCs w:val="20"/>
      <w:lang w:val="ru-RU" w:eastAsia="ru-RU"/>
    </w:rPr>
  </w:style>
  <w:style w:type="character" w:customStyle="1" w:styleId="30ptExact">
    <w:name w:val="Основной текст (3) + Не полужирный;Интервал 0 pt Exact"/>
    <w:rsid w:val="007D6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lang w:val="ru-RU"/>
    </w:rPr>
  </w:style>
  <w:style w:type="paragraph" w:customStyle="1" w:styleId="42">
    <w:name w:val="Основной текст4"/>
    <w:basedOn w:val="a0"/>
    <w:rsid w:val="007D6E63"/>
    <w:pPr>
      <w:widowControl w:val="0"/>
      <w:shd w:val="clear" w:color="auto" w:fill="FFFFFF"/>
      <w:spacing w:after="0" w:line="216" w:lineRule="exact"/>
      <w:ind w:hanging="400"/>
    </w:pPr>
    <w:rPr>
      <w:rFonts w:ascii="Arial" w:eastAsia="Arial" w:hAnsi="Arial" w:cs="Arial"/>
      <w:color w:val="000000"/>
      <w:sz w:val="16"/>
      <w:szCs w:val="16"/>
      <w:lang w:val="ru-RU" w:eastAsia="ru-RU"/>
    </w:rPr>
  </w:style>
  <w:style w:type="character" w:customStyle="1" w:styleId="28">
    <w:name w:val="Основной текст (2)_"/>
    <w:link w:val="29"/>
    <w:rsid w:val="007D6E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7D6E63"/>
    <w:pPr>
      <w:widowControl w:val="0"/>
      <w:shd w:val="clear" w:color="auto" w:fill="FFFFFF"/>
      <w:spacing w:after="0" w:line="0" w:lineRule="atLeast"/>
      <w:jc w:val="center"/>
    </w:pPr>
    <w:rPr>
      <w:b/>
      <w:bCs/>
      <w:sz w:val="23"/>
      <w:szCs w:val="23"/>
      <w:lang w:val="ru-RU" w:eastAsia="ru-RU"/>
    </w:rPr>
  </w:style>
  <w:style w:type="character" w:customStyle="1" w:styleId="19">
    <w:name w:val="Заголовок №1_"/>
    <w:basedOn w:val="a1"/>
    <w:link w:val="1a"/>
    <w:rsid w:val="000C7E5E"/>
    <w:rPr>
      <w:rFonts w:ascii="Times New Roman" w:hAnsi="Times New Roman"/>
      <w:b/>
      <w:bCs/>
      <w:shd w:val="clear" w:color="auto" w:fill="FFFFFF"/>
    </w:rPr>
  </w:style>
  <w:style w:type="paragraph" w:customStyle="1" w:styleId="1a">
    <w:name w:val="Заголовок №1"/>
    <w:basedOn w:val="a0"/>
    <w:link w:val="19"/>
    <w:rsid w:val="000C7E5E"/>
    <w:pPr>
      <w:widowControl w:val="0"/>
      <w:shd w:val="clear" w:color="auto" w:fill="FFFFFF"/>
      <w:spacing w:after="0" w:line="0" w:lineRule="atLeast"/>
      <w:jc w:val="left"/>
      <w:outlineLvl w:val="0"/>
    </w:pPr>
    <w:rPr>
      <w:b/>
      <w:bCs/>
      <w:sz w:val="20"/>
      <w:szCs w:val="20"/>
      <w:lang w:val="ru-RU" w:eastAsia="ru-RU"/>
    </w:rPr>
  </w:style>
  <w:style w:type="table" w:customStyle="1" w:styleId="2a">
    <w:name w:val="Сетка таблицы2"/>
    <w:basedOn w:val="a2"/>
    <w:next w:val="a8"/>
    <w:uiPriority w:val="59"/>
    <w:rsid w:val="002472A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8"/>
    <w:uiPriority w:val="59"/>
    <w:rsid w:val="004F2C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8"/>
    <w:uiPriority w:val="59"/>
    <w:rsid w:val="004F2C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1"/>
    <w:uiPriority w:val="99"/>
    <w:semiHidden/>
    <w:unhideWhenUsed/>
    <w:rsid w:val="004B2AD0"/>
    <w:rPr>
      <w:color w:val="808080"/>
      <w:shd w:val="clear" w:color="auto" w:fill="E6E6E6"/>
    </w:rPr>
  </w:style>
  <w:style w:type="numbering" w:customStyle="1" w:styleId="1c">
    <w:name w:val="Нет списка1"/>
    <w:next w:val="a3"/>
    <w:uiPriority w:val="99"/>
    <w:semiHidden/>
    <w:unhideWhenUsed/>
    <w:rsid w:val="004B2AD0"/>
  </w:style>
  <w:style w:type="table" w:customStyle="1" w:styleId="52">
    <w:name w:val="Сетка таблицы5"/>
    <w:basedOn w:val="a2"/>
    <w:next w:val="a8"/>
    <w:uiPriority w:val="99"/>
    <w:rsid w:val="004B2AD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">
    <w:name w:val="Prikaz"/>
    <w:basedOn w:val="a0"/>
    <w:uiPriority w:val="99"/>
    <w:rsid w:val="004B2AD0"/>
    <w:pPr>
      <w:spacing w:after="0" w:line="240" w:lineRule="auto"/>
      <w:ind w:firstLine="709"/>
    </w:pPr>
    <w:rPr>
      <w:sz w:val="28"/>
      <w:szCs w:val="28"/>
      <w:lang w:val="ru-RU"/>
    </w:rPr>
  </w:style>
  <w:style w:type="paragraph" w:customStyle="1" w:styleId="afffe">
    <w:name w:val="Знак Знак Знак Знак Знак Знак Знак Знак"/>
    <w:basedOn w:val="a0"/>
    <w:semiHidden/>
    <w:rsid w:val="005E682E"/>
    <w:pPr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paragraph" w:customStyle="1" w:styleId="a">
    <w:name w:val="Маркир список_ТП"/>
    <w:basedOn w:val="44"/>
    <w:rsid w:val="005E682E"/>
    <w:pPr>
      <w:numPr>
        <w:numId w:val="8"/>
      </w:numPr>
      <w:spacing w:before="120" w:after="120"/>
      <w:ind w:left="644"/>
      <w:contextualSpacing w:val="0"/>
    </w:pPr>
    <w:rPr>
      <w:lang w:val="ru-RU" w:eastAsia="ru-RU"/>
    </w:rPr>
  </w:style>
  <w:style w:type="paragraph" w:styleId="44">
    <w:name w:val="List Bullet 4"/>
    <w:basedOn w:val="a0"/>
    <w:uiPriority w:val="99"/>
    <w:semiHidden/>
    <w:unhideWhenUsed/>
    <w:rsid w:val="005E682E"/>
    <w:pPr>
      <w:tabs>
        <w:tab w:val="num" w:pos="153"/>
      </w:tabs>
      <w:ind w:left="1418" w:hanging="284"/>
      <w:contextualSpacing/>
    </w:pPr>
  </w:style>
  <w:style w:type="character" w:customStyle="1" w:styleId="2b">
    <w:name w:val="Неразрешенное упоминание2"/>
    <w:basedOn w:val="a1"/>
    <w:uiPriority w:val="99"/>
    <w:semiHidden/>
    <w:unhideWhenUsed/>
    <w:rsid w:val="001F27B8"/>
    <w:rPr>
      <w:color w:val="605E5C"/>
      <w:shd w:val="clear" w:color="auto" w:fill="E1DFDD"/>
    </w:rPr>
  </w:style>
  <w:style w:type="paragraph" w:customStyle="1" w:styleId="Normalunindented">
    <w:name w:val="Normal unindented"/>
    <w:aliases w:val="Обычный Без отступа"/>
    <w:qFormat/>
    <w:rsid w:val="004F6436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0"/>
    <w:next w:val="a0"/>
    <w:uiPriority w:val="9"/>
    <w:qFormat/>
    <w:rsid w:val="004F6436"/>
    <w:pPr>
      <w:keepNext/>
      <w:keepLines/>
      <w:spacing w:before="240" w:after="120" w:line="276" w:lineRule="auto"/>
      <w:jc w:val="center"/>
      <w:outlineLvl w:val="0"/>
    </w:pPr>
    <w:rPr>
      <w:b/>
      <w:bCs/>
      <w:szCs w:val="28"/>
      <w:lang w:val="ru-RU" w:eastAsia="ru-RU"/>
    </w:rPr>
  </w:style>
  <w:style w:type="paragraph" w:customStyle="1" w:styleId="heading1normal">
    <w:name w:val="heading 1 normal"/>
    <w:aliases w:val="Заголовок 1 Обычный"/>
    <w:basedOn w:val="a0"/>
    <w:next w:val="a0"/>
    <w:uiPriority w:val="9"/>
    <w:qFormat/>
    <w:rsid w:val="004F6436"/>
    <w:pPr>
      <w:spacing w:before="120" w:after="120" w:line="276" w:lineRule="auto"/>
      <w:ind w:firstLine="482"/>
      <w:outlineLvl w:val="0"/>
    </w:pPr>
    <w:rPr>
      <w:sz w:val="22"/>
      <w:szCs w:val="22"/>
      <w:lang w:val="ru-RU"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0"/>
    <w:next w:val="a0"/>
    <w:uiPriority w:val="9"/>
    <w:qFormat/>
    <w:rsid w:val="004F6436"/>
    <w:pPr>
      <w:spacing w:before="120" w:after="120" w:line="276" w:lineRule="auto"/>
      <w:ind w:firstLine="482"/>
      <w:outlineLvl w:val="0"/>
    </w:pPr>
    <w:rPr>
      <w:sz w:val="22"/>
      <w:szCs w:val="22"/>
      <w:lang w:val="ru-RU" w:eastAsia="ru-RU"/>
    </w:rPr>
  </w:style>
  <w:style w:type="paragraph" w:customStyle="1" w:styleId="DeletedPlaceholder">
    <w:name w:val="DeletedPlaceholder"/>
    <w:aliases w:val="Подстановка"/>
    <w:basedOn w:val="a0"/>
    <w:next w:val="a0"/>
    <w:link w:val="DeletedPlaceholder0"/>
    <w:uiPriority w:val="29"/>
    <w:qFormat/>
    <w:rsid w:val="004F6436"/>
    <w:pPr>
      <w:pBdr>
        <w:left w:val="single" w:sz="24" w:space="10" w:color="999999"/>
      </w:pBdr>
      <w:spacing w:before="120" w:after="0" w:line="276" w:lineRule="auto"/>
      <w:ind w:left="964"/>
    </w:pPr>
    <w:rPr>
      <w:i/>
      <w:iCs/>
      <w:color w:val="FF3F1F"/>
      <w:sz w:val="22"/>
      <w:szCs w:val="22"/>
      <w:lang w:val="ru-RU" w:eastAsia="ru-RU"/>
    </w:rPr>
  </w:style>
  <w:style w:type="character" w:customStyle="1" w:styleId="DeletedPlaceholder0">
    <w:name w:val="DeletedPlaceholder Знак"/>
    <w:link w:val="DeletedPlaceholder"/>
    <w:uiPriority w:val="29"/>
    <w:rsid w:val="004F6436"/>
    <w:rPr>
      <w:rFonts w:ascii="Times New Roman" w:hAnsi="Times New Roman"/>
      <w:i/>
      <w:iCs/>
      <w:color w:val="FF3F1F"/>
      <w:sz w:val="22"/>
      <w:szCs w:val="22"/>
    </w:rPr>
  </w:style>
  <w:style w:type="paragraph" w:customStyle="1" w:styleId="Warning">
    <w:name w:val="Warning"/>
    <w:aliases w:val="Предупреждение"/>
    <w:basedOn w:val="a0"/>
    <w:next w:val="a0"/>
    <w:uiPriority w:val="29"/>
    <w:qFormat/>
    <w:rsid w:val="004F6436"/>
    <w:pPr>
      <w:pBdr>
        <w:left w:val="single" w:sz="24" w:space="10" w:color="999999"/>
      </w:pBdr>
      <w:spacing w:before="120" w:after="0" w:line="276" w:lineRule="auto"/>
      <w:ind w:left="964"/>
    </w:pPr>
    <w:rPr>
      <w:i/>
      <w:iCs/>
      <w:color w:val="E36C0A"/>
      <w:sz w:val="22"/>
      <w:szCs w:val="22"/>
      <w:lang w:val="ru-RU" w:eastAsia="ru-RU"/>
    </w:rPr>
  </w:style>
  <w:style w:type="paragraph" w:customStyle="1" w:styleId="QuoteMargin">
    <w:name w:val="QuoteMargin"/>
    <w:aliases w:val="Предупреждение Отступ"/>
    <w:qFormat/>
    <w:rsid w:val="004F6436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affff">
    <w:name w:val="Document Map"/>
    <w:basedOn w:val="a0"/>
    <w:link w:val="affff0"/>
    <w:uiPriority w:val="99"/>
    <w:semiHidden/>
    <w:unhideWhenUsed/>
    <w:rsid w:val="004F6436"/>
    <w:pPr>
      <w:spacing w:before="120" w:after="0" w:line="240" w:lineRule="auto"/>
      <w:ind w:firstLine="482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fff0">
    <w:name w:val="Схема документа Знак"/>
    <w:basedOn w:val="a1"/>
    <w:link w:val="affff"/>
    <w:uiPriority w:val="99"/>
    <w:semiHidden/>
    <w:rsid w:val="004F6436"/>
    <w:rPr>
      <w:rFonts w:ascii="Tahoma" w:hAnsi="Tahoma" w:cs="Tahoma"/>
      <w:sz w:val="16"/>
      <w:szCs w:val="16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4F6436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9"/>
    <w:rsid w:val="004F6436"/>
    <w:pPr>
      <w:spacing w:before="120" w:after="120" w:line="216" w:lineRule="auto"/>
      <w:ind w:left="0" w:firstLine="482"/>
      <w:contextualSpacing/>
      <w:jc w:val="left"/>
    </w:pPr>
    <w:rPr>
      <w:sz w:val="20"/>
      <w:szCs w:val="20"/>
      <w:lang w:val="ru-RU" w:eastAsia="ru-RU"/>
    </w:rPr>
  </w:style>
  <w:style w:type="paragraph" w:customStyle="1" w:styleId="p5">
    <w:name w:val="p5"/>
    <w:basedOn w:val="a0"/>
    <w:rsid w:val="004F6436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customStyle="1" w:styleId="s1">
    <w:name w:val="s1"/>
    <w:rsid w:val="004F6436"/>
  </w:style>
  <w:style w:type="paragraph" w:customStyle="1" w:styleId="p3">
    <w:name w:val="p3"/>
    <w:basedOn w:val="a0"/>
    <w:rsid w:val="004F6436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paragraph" w:customStyle="1" w:styleId="p6">
    <w:name w:val="p6"/>
    <w:basedOn w:val="a0"/>
    <w:rsid w:val="004F6436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customStyle="1" w:styleId="s2">
    <w:name w:val="s2"/>
    <w:rsid w:val="004F6436"/>
  </w:style>
  <w:style w:type="character" w:customStyle="1" w:styleId="2c">
    <w:name w:val="Заголовок №2_"/>
    <w:link w:val="2d"/>
    <w:rsid w:val="004F6436"/>
    <w:rPr>
      <w:b/>
      <w:bCs/>
      <w:sz w:val="19"/>
      <w:szCs w:val="19"/>
    </w:rPr>
  </w:style>
  <w:style w:type="paragraph" w:customStyle="1" w:styleId="2d">
    <w:name w:val="Заголовок №2"/>
    <w:basedOn w:val="a0"/>
    <w:link w:val="2c"/>
    <w:rsid w:val="004F6436"/>
    <w:pPr>
      <w:widowControl w:val="0"/>
      <w:spacing w:after="60" w:line="307" w:lineRule="auto"/>
      <w:ind w:firstLine="140"/>
      <w:jc w:val="left"/>
      <w:outlineLvl w:val="1"/>
    </w:pPr>
    <w:rPr>
      <w:rFonts w:ascii="Calibri" w:hAnsi="Calibri"/>
      <w:b/>
      <w:bCs/>
      <w:sz w:val="19"/>
      <w:szCs w:val="19"/>
      <w:lang w:val="ru-RU" w:eastAsia="ru-RU"/>
    </w:rPr>
  </w:style>
  <w:style w:type="character" w:customStyle="1" w:styleId="1d">
    <w:name w:val="Заголовок Знак1"/>
    <w:basedOn w:val="a1"/>
    <w:uiPriority w:val="99"/>
    <w:rsid w:val="00A057D6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ffff1">
    <w:name w:val="Основной текст + Полужирный"/>
    <w:uiPriority w:val="99"/>
    <w:rsid w:val="00A057D6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140">
    <w:name w:val="Отчет таймс14 с отступом"/>
    <w:basedOn w:val="a0"/>
    <w:rsid w:val="00A057D6"/>
    <w:pPr>
      <w:spacing w:after="0" w:line="288" w:lineRule="auto"/>
      <w:ind w:firstLine="720"/>
    </w:pPr>
    <w:rPr>
      <w:color w:val="000000"/>
      <w:szCs w:val="26"/>
      <w:lang w:val="ru-RU" w:eastAsia="ru-RU"/>
    </w:rPr>
  </w:style>
  <w:style w:type="paragraph" w:customStyle="1" w:styleId="Style26">
    <w:name w:val="Style26"/>
    <w:basedOn w:val="a0"/>
    <w:uiPriority w:val="99"/>
    <w:rsid w:val="00A057D6"/>
    <w:pPr>
      <w:widowControl w:val="0"/>
      <w:autoSpaceDE w:val="0"/>
      <w:autoSpaceDN w:val="0"/>
      <w:adjustRightInd w:val="0"/>
      <w:spacing w:after="0" w:line="240" w:lineRule="auto"/>
      <w:jc w:val="left"/>
    </w:pPr>
    <w:rPr>
      <w:lang w:val="ru-RU" w:eastAsia="ru-RU"/>
    </w:rPr>
  </w:style>
  <w:style w:type="character" w:customStyle="1" w:styleId="FontStyle52">
    <w:name w:val="Font Style52"/>
    <w:uiPriority w:val="99"/>
    <w:rsid w:val="00A057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A057D6"/>
    <w:rPr>
      <w:rFonts w:ascii="Arial" w:hAnsi="Arial" w:cs="Arial"/>
      <w:sz w:val="14"/>
      <w:szCs w:val="14"/>
    </w:rPr>
  </w:style>
  <w:style w:type="paragraph" w:customStyle="1" w:styleId="Style1">
    <w:name w:val="Style1"/>
    <w:basedOn w:val="a0"/>
    <w:uiPriority w:val="99"/>
    <w:rsid w:val="00A057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lang w:val="ru-RU" w:eastAsia="ru-RU"/>
    </w:rPr>
  </w:style>
  <w:style w:type="paragraph" w:customStyle="1" w:styleId="ConsPlusNonformat0">
    <w:name w:val="ConsPlusNonformat"/>
    <w:uiPriority w:val="99"/>
    <w:rsid w:val="00A057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raAttribute17">
    <w:name w:val="ParaAttribute17"/>
    <w:rsid w:val="00A057D6"/>
    <w:pPr>
      <w:wordWrap w:val="0"/>
      <w:ind w:firstLine="709"/>
      <w:jc w:val="both"/>
    </w:pPr>
    <w:rPr>
      <w:rFonts w:ascii="Times New Roman" w:eastAsia="Batang" w:hAnsi="Times New Roman"/>
    </w:rPr>
  </w:style>
  <w:style w:type="character" w:customStyle="1" w:styleId="CharAttribute3">
    <w:name w:val="CharAttribute3"/>
    <w:rsid w:val="00A057D6"/>
    <w:rPr>
      <w:rFonts w:ascii="Times New Roman" w:eastAsia="Times New Roman"/>
      <w:sz w:val="24"/>
    </w:rPr>
  </w:style>
  <w:style w:type="paragraph" w:customStyle="1" w:styleId="ParaAttribute249">
    <w:name w:val="ParaAttribute249"/>
    <w:rsid w:val="00A057D6"/>
    <w:pPr>
      <w:wordWrap w:val="0"/>
    </w:pPr>
    <w:rPr>
      <w:rFonts w:ascii="Times New Roman" w:eastAsia="Batang" w:hAnsi="Times New Roman"/>
    </w:rPr>
  </w:style>
  <w:style w:type="character" w:customStyle="1" w:styleId="FontStyle47">
    <w:name w:val="Font Style47"/>
    <w:uiPriority w:val="99"/>
    <w:rsid w:val="00A057D6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0"/>
    <w:uiPriority w:val="99"/>
    <w:rsid w:val="00A057D6"/>
    <w:pPr>
      <w:widowControl w:val="0"/>
      <w:autoSpaceDE w:val="0"/>
      <w:autoSpaceDN w:val="0"/>
      <w:adjustRightInd w:val="0"/>
      <w:spacing w:after="0" w:line="278" w:lineRule="exact"/>
      <w:ind w:hanging="653"/>
      <w:jc w:val="left"/>
    </w:pPr>
    <w:rPr>
      <w:lang w:val="ru-RU" w:eastAsia="ru-RU"/>
    </w:rPr>
  </w:style>
  <w:style w:type="character" w:customStyle="1" w:styleId="FontStyle37">
    <w:name w:val="Font Style37"/>
    <w:uiPriority w:val="99"/>
    <w:rsid w:val="00A057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0"/>
    <w:uiPriority w:val="99"/>
    <w:rsid w:val="00A057D6"/>
    <w:pPr>
      <w:widowControl w:val="0"/>
      <w:autoSpaceDE w:val="0"/>
      <w:autoSpaceDN w:val="0"/>
      <w:adjustRightInd w:val="0"/>
      <w:spacing w:after="0" w:line="576" w:lineRule="exact"/>
      <w:jc w:val="left"/>
    </w:pPr>
    <w:rPr>
      <w:lang w:val="ru-RU" w:eastAsia="ru-RU"/>
    </w:rPr>
  </w:style>
  <w:style w:type="character" w:customStyle="1" w:styleId="FontStyle42">
    <w:name w:val="Font Style42"/>
    <w:uiPriority w:val="99"/>
    <w:rsid w:val="00A057D6"/>
    <w:rPr>
      <w:rFonts w:ascii="Times New Roman" w:hAnsi="Times New Roman" w:cs="Times New Roman"/>
      <w:sz w:val="22"/>
      <w:szCs w:val="22"/>
    </w:rPr>
  </w:style>
  <w:style w:type="character" w:customStyle="1" w:styleId="CharAttribute24">
    <w:name w:val="CharAttribute24"/>
    <w:rsid w:val="00A057D6"/>
    <w:rPr>
      <w:rFonts w:ascii="Times New Roman" w:eastAsia="Times New Roman"/>
      <w:sz w:val="24"/>
    </w:rPr>
  </w:style>
  <w:style w:type="paragraph" w:customStyle="1" w:styleId="xl208">
    <w:name w:val="xl20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2">
    <w:name w:val="xl162"/>
    <w:basedOn w:val="a0"/>
    <w:rsid w:val="00A057D6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3">
    <w:name w:val="xl163"/>
    <w:basedOn w:val="a0"/>
    <w:rsid w:val="00A057D6"/>
    <w:pPr>
      <w:spacing w:before="100" w:beforeAutospacing="1" w:after="100" w:afterAutospacing="1" w:line="240" w:lineRule="auto"/>
      <w:jc w:val="right"/>
    </w:pPr>
    <w:rPr>
      <w:sz w:val="20"/>
      <w:szCs w:val="20"/>
      <w:lang w:val="ru-RU" w:eastAsia="ru-RU"/>
    </w:rPr>
  </w:style>
  <w:style w:type="paragraph" w:customStyle="1" w:styleId="xl164">
    <w:name w:val="xl164"/>
    <w:basedOn w:val="a0"/>
    <w:rsid w:val="00A057D6"/>
    <w:pP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65">
    <w:name w:val="xl165"/>
    <w:basedOn w:val="a0"/>
    <w:rsid w:val="00A057D6"/>
    <w:pPr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66">
    <w:name w:val="xl166"/>
    <w:basedOn w:val="a0"/>
    <w:rsid w:val="00A057D6"/>
    <w:pPr>
      <w:spacing w:before="100" w:beforeAutospacing="1" w:after="100" w:afterAutospacing="1" w:line="240" w:lineRule="auto"/>
      <w:jc w:val="left"/>
    </w:pPr>
    <w:rPr>
      <w:sz w:val="20"/>
      <w:szCs w:val="20"/>
      <w:lang w:val="ru-RU" w:eastAsia="ru-RU"/>
    </w:rPr>
  </w:style>
  <w:style w:type="paragraph" w:customStyle="1" w:styleId="xl167">
    <w:name w:val="xl167"/>
    <w:basedOn w:val="a0"/>
    <w:rsid w:val="00A057D6"/>
    <w:pPr>
      <w:spacing w:before="100" w:beforeAutospacing="1" w:after="100" w:afterAutospacing="1" w:line="240" w:lineRule="auto"/>
      <w:jc w:val="left"/>
    </w:pPr>
    <w:rPr>
      <w:sz w:val="20"/>
      <w:szCs w:val="20"/>
      <w:lang w:val="ru-RU" w:eastAsia="ru-RU"/>
    </w:rPr>
  </w:style>
  <w:style w:type="paragraph" w:customStyle="1" w:styleId="xl168">
    <w:name w:val="xl168"/>
    <w:basedOn w:val="a0"/>
    <w:rsid w:val="00A057D6"/>
    <w:pPr>
      <w:spacing w:before="100" w:beforeAutospacing="1" w:after="100" w:afterAutospacing="1" w:line="240" w:lineRule="auto"/>
      <w:jc w:val="left"/>
    </w:pPr>
    <w:rPr>
      <w:sz w:val="20"/>
      <w:szCs w:val="20"/>
      <w:lang w:val="ru-RU" w:eastAsia="ru-RU"/>
    </w:rPr>
  </w:style>
  <w:style w:type="paragraph" w:customStyle="1" w:styleId="xl169">
    <w:name w:val="xl169"/>
    <w:basedOn w:val="a0"/>
    <w:rsid w:val="00A057D6"/>
    <w:pP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170">
    <w:name w:val="xl170"/>
    <w:basedOn w:val="a0"/>
    <w:rsid w:val="00A057D6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lang w:val="ru-RU" w:eastAsia="ru-RU"/>
    </w:rPr>
  </w:style>
  <w:style w:type="paragraph" w:customStyle="1" w:styleId="xl171">
    <w:name w:val="xl171"/>
    <w:basedOn w:val="a0"/>
    <w:rsid w:val="00A057D6"/>
    <w:pPr>
      <w:spacing w:before="100" w:beforeAutospacing="1" w:after="100" w:afterAutospacing="1" w:line="240" w:lineRule="auto"/>
      <w:jc w:val="right"/>
    </w:pPr>
    <w:rPr>
      <w:i/>
      <w:iCs/>
      <w:color w:val="974706"/>
      <w:sz w:val="18"/>
      <w:szCs w:val="18"/>
      <w:lang w:val="ru-RU" w:eastAsia="ru-RU"/>
    </w:rPr>
  </w:style>
  <w:style w:type="paragraph" w:customStyle="1" w:styleId="xl172">
    <w:name w:val="xl172"/>
    <w:basedOn w:val="a0"/>
    <w:rsid w:val="00A057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73">
    <w:name w:val="xl173"/>
    <w:basedOn w:val="a0"/>
    <w:rsid w:val="00A057D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74">
    <w:name w:val="xl174"/>
    <w:basedOn w:val="a0"/>
    <w:rsid w:val="00A057D6"/>
    <w:pPr>
      <w:spacing w:before="100" w:beforeAutospacing="1" w:after="100" w:afterAutospacing="1" w:line="240" w:lineRule="auto"/>
      <w:jc w:val="left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175">
    <w:name w:val="xl17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76">
    <w:name w:val="xl17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i/>
      <w:iCs/>
      <w:sz w:val="18"/>
      <w:szCs w:val="18"/>
      <w:lang w:val="ru-RU" w:eastAsia="ru-RU"/>
    </w:rPr>
  </w:style>
  <w:style w:type="paragraph" w:customStyle="1" w:styleId="xl177">
    <w:name w:val="xl17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178">
    <w:name w:val="xl17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  <w:lang w:val="ru-RU" w:eastAsia="ru-RU"/>
    </w:rPr>
  </w:style>
  <w:style w:type="paragraph" w:customStyle="1" w:styleId="xl179">
    <w:name w:val="xl17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80">
    <w:name w:val="xl18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81">
    <w:name w:val="xl18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182">
    <w:name w:val="xl18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183">
    <w:name w:val="xl18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84">
    <w:name w:val="xl184"/>
    <w:basedOn w:val="a0"/>
    <w:rsid w:val="00A057D6"/>
    <w:pPr>
      <w:spacing w:before="100" w:beforeAutospacing="1" w:after="100" w:afterAutospacing="1" w:line="240" w:lineRule="auto"/>
      <w:jc w:val="center"/>
    </w:pPr>
    <w:rPr>
      <w:color w:val="244062"/>
      <w:sz w:val="20"/>
      <w:szCs w:val="20"/>
      <w:lang w:val="ru-RU" w:eastAsia="ru-RU"/>
    </w:rPr>
  </w:style>
  <w:style w:type="paragraph" w:customStyle="1" w:styleId="xl185">
    <w:name w:val="xl18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186">
    <w:name w:val="xl18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44062"/>
      <w:sz w:val="20"/>
      <w:szCs w:val="20"/>
      <w:lang w:val="ru-RU" w:eastAsia="ru-RU"/>
    </w:rPr>
  </w:style>
  <w:style w:type="paragraph" w:customStyle="1" w:styleId="xl187">
    <w:name w:val="xl18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244062"/>
      <w:sz w:val="18"/>
      <w:szCs w:val="18"/>
      <w:lang w:val="ru-RU" w:eastAsia="ru-RU"/>
    </w:rPr>
  </w:style>
  <w:style w:type="paragraph" w:customStyle="1" w:styleId="xl188">
    <w:name w:val="xl18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244062"/>
      <w:sz w:val="18"/>
      <w:szCs w:val="18"/>
      <w:lang w:val="ru-RU" w:eastAsia="ru-RU"/>
    </w:rPr>
  </w:style>
  <w:style w:type="paragraph" w:customStyle="1" w:styleId="xl189">
    <w:name w:val="xl18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44062"/>
      <w:sz w:val="20"/>
      <w:szCs w:val="20"/>
      <w:lang w:val="ru-RU" w:eastAsia="ru-RU"/>
    </w:rPr>
  </w:style>
  <w:style w:type="paragraph" w:customStyle="1" w:styleId="xl190">
    <w:name w:val="xl19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91">
    <w:name w:val="xl19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192">
    <w:name w:val="xl19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93">
    <w:name w:val="xl19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94">
    <w:name w:val="xl19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195">
    <w:name w:val="xl19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196">
    <w:name w:val="xl19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97">
    <w:name w:val="xl19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98">
    <w:name w:val="xl198"/>
    <w:basedOn w:val="a0"/>
    <w:rsid w:val="00A057D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99">
    <w:name w:val="xl19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44062"/>
      <w:sz w:val="20"/>
      <w:szCs w:val="20"/>
      <w:lang w:val="ru-RU" w:eastAsia="ru-RU"/>
    </w:rPr>
  </w:style>
  <w:style w:type="paragraph" w:customStyle="1" w:styleId="xl200">
    <w:name w:val="xl20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01">
    <w:name w:val="xl201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2">
    <w:name w:val="xl20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3">
    <w:name w:val="xl20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4">
    <w:name w:val="xl20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5">
    <w:name w:val="xl20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6">
    <w:name w:val="xl206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7">
    <w:name w:val="xl20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09">
    <w:name w:val="xl20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210">
    <w:name w:val="xl21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11">
    <w:name w:val="xl21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212">
    <w:name w:val="xl21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13">
    <w:name w:val="xl21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14">
    <w:name w:val="xl214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15">
    <w:name w:val="xl21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16">
    <w:name w:val="xl21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17">
    <w:name w:val="xl21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18">
    <w:name w:val="xl21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19">
    <w:name w:val="xl21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220">
    <w:name w:val="xl22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221">
    <w:name w:val="xl22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22">
    <w:name w:val="xl22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23">
    <w:name w:val="xl223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224">
    <w:name w:val="xl224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0"/>
      <w:szCs w:val="20"/>
      <w:lang w:val="ru-RU" w:eastAsia="ru-RU"/>
    </w:rPr>
  </w:style>
  <w:style w:type="paragraph" w:customStyle="1" w:styleId="xl225">
    <w:name w:val="xl225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226">
    <w:name w:val="xl226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227">
    <w:name w:val="xl227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0"/>
      <w:szCs w:val="20"/>
      <w:lang w:val="ru-RU" w:eastAsia="ru-RU"/>
    </w:rPr>
  </w:style>
  <w:style w:type="paragraph" w:customStyle="1" w:styleId="xl228">
    <w:name w:val="xl22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29">
    <w:name w:val="xl22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30">
    <w:name w:val="xl230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31">
    <w:name w:val="xl231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32">
    <w:name w:val="xl23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33">
    <w:name w:val="xl23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34">
    <w:name w:val="xl23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44062"/>
      <w:sz w:val="20"/>
      <w:szCs w:val="20"/>
      <w:lang w:val="ru-RU" w:eastAsia="ru-RU"/>
    </w:rPr>
  </w:style>
  <w:style w:type="paragraph" w:customStyle="1" w:styleId="xl235">
    <w:name w:val="xl23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236">
    <w:name w:val="xl23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color w:val="244062"/>
      <w:sz w:val="18"/>
      <w:szCs w:val="18"/>
      <w:lang w:val="ru-RU" w:eastAsia="ru-RU"/>
    </w:rPr>
  </w:style>
  <w:style w:type="paragraph" w:customStyle="1" w:styleId="xl237">
    <w:name w:val="xl23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color w:val="262626"/>
      <w:sz w:val="18"/>
      <w:szCs w:val="18"/>
      <w:lang w:val="ru-RU" w:eastAsia="ru-RU"/>
    </w:rPr>
  </w:style>
  <w:style w:type="paragraph" w:customStyle="1" w:styleId="xl238">
    <w:name w:val="xl23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244062"/>
      <w:sz w:val="20"/>
      <w:szCs w:val="20"/>
      <w:lang w:val="ru-RU" w:eastAsia="ru-RU"/>
    </w:rPr>
  </w:style>
  <w:style w:type="paragraph" w:customStyle="1" w:styleId="xl239">
    <w:name w:val="xl23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40">
    <w:name w:val="xl24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color w:val="974706"/>
      <w:sz w:val="18"/>
      <w:szCs w:val="18"/>
      <w:lang w:val="ru-RU" w:eastAsia="ru-RU"/>
    </w:rPr>
  </w:style>
  <w:style w:type="paragraph" w:customStyle="1" w:styleId="xl241">
    <w:name w:val="xl24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44062"/>
      <w:sz w:val="18"/>
      <w:szCs w:val="18"/>
      <w:lang w:val="ru-RU" w:eastAsia="ru-RU"/>
    </w:rPr>
  </w:style>
  <w:style w:type="paragraph" w:customStyle="1" w:styleId="xl242">
    <w:name w:val="xl24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62626"/>
      <w:sz w:val="18"/>
      <w:szCs w:val="18"/>
      <w:lang w:val="ru-RU" w:eastAsia="ru-RU"/>
    </w:rPr>
  </w:style>
  <w:style w:type="paragraph" w:customStyle="1" w:styleId="xl243">
    <w:name w:val="xl24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62626"/>
      <w:sz w:val="20"/>
      <w:szCs w:val="20"/>
      <w:lang w:val="ru-RU" w:eastAsia="ru-RU"/>
    </w:rPr>
  </w:style>
  <w:style w:type="paragraph" w:customStyle="1" w:styleId="xl244">
    <w:name w:val="xl24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44062"/>
      <w:sz w:val="18"/>
      <w:szCs w:val="18"/>
      <w:lang w:val="ru-RU" w:eastAsia="ru-RU"/>
    </w:rPr>
  </w:style>
  <w:style w:type="paragraph" w:customStyle="1" w:styleId="xl245">
    <w:name w:val="xl24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color w:val="262626"/>
      <w:sz w:val="18"/>
      <w:szCs w:val="18"/>
      <w:lang w:val="ru-RU" w:eastAsia="ru-RU"/>
    </w:rPr>
  </w:style>
  <w:style w:type="paragraph" w:customStyle="1" w:styleId="xl246">
    <w:name w:val="xl24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47">
    <w:name w:val="xl24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48">
    <w:name w:val="xl24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49">
    <w:name w:val="xl249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250">
    <w:name w:val="xl250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1">
    <w:name w:val="xl251"/>
    <w:basedOn w:val="a0"/>
    <w:rsid w:val="00A05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2">
    <w:name w:val="xl252"/>
    <w:basedOn w:val="a0"/>
    <w:rsid w:val="00A057D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3">
    <w:name w:val="xl253"/>
    <w:basedOn w:val="a0"/>
    <w:rsid w:val="00A057D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254">
    <w:name w:val="xl25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i/>
      <w:iCs/>
      <w:sz w:val="18"/>
      <w:szCs w:val="18"/>
      <w:lang w:val="ru-RU" w:eastAsia="ru-RU"/>
    </w:rPr>
  </w:style>
  <w:style w:type="paragraph" w:customStyle="1" w:styleId="xl255">
    <w:name w:val="xl25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6">
    <w:name w:val="xl25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7">
    <w:name w:val="xl25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8">
    <w:name w:val="xl25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59">
    <w:name w:val="xl25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0">
    <w:name w:val="xl26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1">
    <w:name w:val="xl26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2">
    <w:name w:val="xl26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3">
    <w:name w:val="xl26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4">
    <w:name w:val="xl26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5">
    <w:name w:val="xl26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6">
    <w:name w:val="xl26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7">
    <w:name w:val="xl26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8">
    <w:name w:val="xl26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69">
    <w:name w:val="xl269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20"/>
      <w:szCs w:val="20"/>
      <w:lang w:val="ru-RU" w:eastAsia="ru-RU"/>
    </w:rPr>
  </w:style>
  <w:style w:type="paragraph" w:customStyle="1" w:styleId="xl270">
    <w:name w:val="xl270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20"/>
      <w:szCs w:val="20"/>
      <w:lang w:val="ru-RU" w:eastAsia="ru-RU"/>
    </w:rPr>
  </w:style>
  <w:style w:type="paragraph" w:customStyle="1" w:styleId="xl271">
    <w:name w:val="xl271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20"/>
      <w:szCs w:val="20"/>
      <w:lang w:val="ru-RU" w:eastAsia="ru-RU"/>
    </w:rPr>
  </w:style>
  <w:style w:type="paragraph" w:customStyle="1" w:styleId="font5">
    <w:name w:val="font5"/>
    <w:basedOn w:val="a0"/>
    <w:rsid w:val="00A057D6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0"/>
    <w:rsid w:val="00A057D6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272">
    <w:name w:val="xl272"/>
    <w:basedOn w:val="a0"/>
    <w:rsid w:val="00A05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3">
    <w:name w:val="xl27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4">
    <w:name w:val="xl274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5">
    <w:name w:val="xl275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6">
    <w:name w:val="xl276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7">
    <w:name w:val="xl277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8">
    <w:name w:val="xl27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79">
    <w:name w:val="xl279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0">
    <w:name w:val="xl280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1">
    <w:name w:val="xl281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2">
    <w:name w:val="xl282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3">
    <w:name w:val="xl283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4">
    <w:name w:val="xl284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16"/>
      <w:szCs w:val="16"/>
      <w:lang w:val="ru-RU" w:eastAsia="ru-RU"/>
    </w:rPr>
  </w:style>
  <w:style w:type="paragraph" w:customStyle="1" w:styleId="xl285">
    <w:name w:val="xl285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16"/>
      <w:szCs w:val="16"/>
      <w:lang w:val="ru-RU" w:eastAsia="ru-RU"/>
    </w:rPr>
  </w:style>
  <w:style w:type="paragraph" w:customStyle="1" w:styleId="xl286">
    <w:name w:val="xl286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i/>
      <w:iCs/>
      <w:sz w:val="16"/>
      <w:szCs w:val="16"/>
      <w:lang w:val="ru-RU" w:eastAsia="ru-RU"/>
    </w:rPr>
  </w:style>
  <w:style w:type="paragraph" w:customStyle="1" w:styleId="xl287">
    <w:name w:val="xl287"/>
    <w:basedOn w:val="a0"/>
    <w:rsid w:val="00A05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8">
    <w:name w:val="xl288"/>
    <w:basedOn w:val="a0"/>
    <w:rsid w:val="00A05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289">
    <w:name w:val="xl289"/>
    <w:basedOn w:val="a0"/>
    <w:rsid w:val="00A057D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1"/>
    <w:rsid w:val="00A057D6"/>
  </w:style>
  <w:style w:type="paragraph" w:customStyle="1" w:styleId="affff2">
    <w:name w:val="Стиль"/>
    <w:rsid w:val="00A057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e">
    <w:name w:val="Нет списка2"/>
    <w:next w:val="a3"/>
    <w:uiPriority w:val="99"/>
    <w:semiHidden/>
    <w:unhideWhenUsed/>
    <w:rsid w:val="00A057D6"/>
  </w:style>
  <w:style w:type="character" w:customStyle="1" w:styleId="1e">
    <w:name w:val="Упомянуть1"/>
    <w:uiPriority w:val="99"/>
    <w:semiHidden/>
    <w:unhideWhenUsed/>
    <w:rsid w:val="00A057D6"/>
    <w:rPr>
      <w:color w:val="2B579A"/>
      <w:shd w:val="clear" w:color="auto" w:fill="E6E6E6"/>
    </w:rPr>
  </w:style>
  <w:style w:type="table" w:customStyle="1" w:styleId="62">
    <w:name w:val="Сетка таблицы6"/>
    <w:basedOn w:val="a2"/>
    <w:next w:val="a8"/>
    <w:uiPriority w:val="1"/>
    <w:rsid w:val="00A057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Светлая заливка - Акцент 111"/>
    <w:basedOn w:val="a2"/>
    <w:uiPriority w:val="60"/>
    <w:rsid w:val="00A057D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сетка 1 - Акцент 11"/>
    <w:basedOn w:val="a2"/>
    <w:next w:val="1-1"/>
    <w:uiPriority w:val="67"/>
    <w:rsid w:val="00A057D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21">
    <w:name w:val="Светлая заливка - Акцент 121"/>
    <w:basedOn w:val="a2"/>
    <w:uiPriority w:val="60"/>
    <w:rsid w:val="00A057D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9">
    <w:name w:val="Неразрешенное упоминание3"/>
    <w:basedOn w:val="a1"/>
    <w:uiPriority w:val="99"/>
    <w:semiHidden/>
    <w:unhideWhenUsed/>
    <w:rsid w:val="00CB7BE6"/>
    <w:rPr>
      <w:color w:val="605E5C"/>
      <w:shd w:val="clear" w:color="auto" w:fill="E1DFDD"/>
    </w:rPr>
  </w:style>
  <w:style w:type="paragraph" w:customStyle="1" w:styleId="1f">
    <w:name w:val="Стиль1"/>
    <w:basedOn w:val="a0"/>
    <w:rsid w:val="00731CE4"/>
    <w:rPr>
      <w:lang w:val="ru-RU"/>
    </w:rPr>
  </w:style>
  <w:style w:type="character" w:styleId="affff3">
    <w:name w:val="Unresolved Mention"/>
    <w:basedOn w:val="a1"/>
    <w:uiPriority w:val="99"/>
    <w:semiHidden/>
    <w:unhideWhenUsed/>
    <w:rsid w:val="0073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image" Target="cid:image010.png@01D74CDC.FF7F2E00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34" Type="http://schemas.openxmlformats.org/officeDocument/2006/relationships/image" Target="media/image17.png"/><Relationship Id="rId42" Type="http://schemas.openxmlformats.org/officeDocument/2006/relationships/header" Target="header4.xml"/><Relationship Id="rId47" Type="http://schemas.openxmlformats.org/officeDocument/2006/relationships/image" Target="media/image24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9.emf"/><Relationship Id="rId33" Type="http://schemas.openxmlformats.org/officeDocument/2006/relationships/image" Target="cid:image001.png@01D74CDC.FF7F2E00" TargetMode="External"/><Relationship Id="rId38" Type="http://schemas.openxmlformats.org/officeDocument/2006/relationships/image" Target="media/image20.png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microsoft.com/office/2011/relationships/commentsExtended" Target="commentsExtended.xml"/><Relationship Id="rId29" Type="http://schemas.openxmlformats.org/officeDocument/2006/relationships/image" Target="media/image13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emf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emf"/><Relationship Id="rId36" Type="http://schemas.openxmlformats.org/officeDocument/2006/relationships/image" Target="cid:image002.png@01D74CDC.FF7F2E00" TargetMode="External"/><Relationship Id="rId49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comments" Target="comments.xml"/><Relationship Id="rId31" Type="http://schemas.openxmlformats.org/officeDocument/2006/relationships/image" Target="media/image15.png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footer" Target="footer4.xml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558A-6433-408E-8313-9CC45701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11082</Words>
  <Characters>63171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TransF</Company>
  <LinksUpToDate>false</LinksUpToDate>
  <CharactersWithSpaces>74105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</dc:creator>
  <cp:lastModifiedBy>Gusarov, Ivan</cp:lastModifiedBy>
  <cp:revision>11</cp:revision>
  <cp:lastPrinted>2020-08-21T10:25:00Z</cp:lastPrinted>
  <dcterms:created xsi:type="dcterms:W3CDTF">2021-05-24T19:00:00Z</dcterms:created>
  <dcterms:modified xsi:type="dcterms:W3CDTF">2021-05-31T19:03:00Z</dcterms:modified>
</cp:coreProperties>
</file>